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327EDA" w:rsidRDefault="009A5FC9" w:rsidP="00327EDA">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Pr="005079ED" w:rsidRDefault="00872E71" w:rsidP="00327EDA">
      <w:pPr>
        <w:shd w:val="clear" w:color="auto" w:fill="FFFFFF"/>
        <w:spacing w:before="134" w:line="746" w:lineRule="exact"/>
        <w:jc w:val="center"/>
        <w:rPr>
          <w:rFonts w:ascii="Arial" w:hAnsi="Arial" w:cs="Arial"/>
          <w:spacing w:val="-27"/>
          <w:position w:val="1"/>
          <w:sz w:val="24"/>
          <w:szCs w:val="24"/>
        </w:rPr>
      </w:pPr>
      <w:r>
        <w:rPr>
          <w:rFonts w:ascii="Arial" w:hAnsi="Arial" w:cs="Arial"/>
          <w:spacing w:val="-27"/>
          <w:position w:val="1"/>
          <w:sz w:val="24"/>
          <w:szCs w:val="24"/>
        </w:rPr>
        <w:t xml:space="preserve">№  </w:t>
      </w:r>
      <w:r w:rsidR="00CD7347">
        <w:rPr>
          <w:rFonts w:ascii="Arial" w:hAnsi="Arial" w:cs="Arial"/>
          <w:spacing w:val="-27"/>
          <w:position w:val="1"/>
          <w:sz w:val="24"/>
          <w:szCs w:val="24"/>
        </w:rPr>
        <w:t>3</w:t>
      </w:r>
      <w:r w:rsidR="00C35C83">
        <w:rPr>
          <w:rFonts w:ascii="Arial" w:hAnsi="Arial" w:cs="Arial"/>
          <w:spacing w:val="-27"/>
          <w:position w:val="1"/>
          <w:sz w:val="24"/>
          <w:szCs w:val="24"/>
        </w:rPr>
        <w:t>5</w:t>
      </w:r>
    </w:p>
    <w:p w:rsidR="00416F5B" w:rsidRPr="005079ED" w:rsidRDefault="00C35C83" w:rsidP="001E7CE3">
      <w:pPr>
        <w:widowControl/>
        <w:autoSpaceDE/>
        <w:autoSpaceDN/>
        <w:adjustRightInd/>
        <w:jc w:val="center"/>
        <w:rPr>
          <w:rFonts w:ascii="Arial" w:eastAsia="Calibri" w:hAnsi="Arial" w:cs="Arial"/>
          <w:b/>
          <w:bCs/>
          <w:spacing w:val="-1"/>
          <w:sz w:val="24"/>
          <w:szCs w:val="24"/>
          <w:lang w:eastAsia="en-US"/>
        </w:rPr>
      </w:pPr>
      <w:r>
        <w:rPr>
          <w:rFonts w:ascii="Arial" w:eastAsia="Calibri" w:hAnsi="Arial" w:cs="Arial"/>
          <w:bCs/>
          <w:spacing w:val="-1"/>
          <w:sz w:val="24"/>
          <w:szCs w:val="24"/>
          <w:lang w:eastAsia="en-US"/>
        </w:rPr>
        <w:t>23</w:t>
      </w:r>
      <w:r w:rsidR="003F0559">
        <w:rPr>
          <w:rFonts w:ascii="Arial" w:eastAsia="Calibri" w:hAnsi="Arial" w:cs="Arial"/>
          <w:bCs/>
          <w:spacing w:val="-1"/>
          <w:sz w:val="24"/>
          <w:szCs w:val="24"/>
          <w:lang w:eastAsia="en-US"/>
        </w:rPr>
        <w:t>.</w:t>
      </w:r>
      <w:r w:rsidR="00526652">
        <w:rPr>
          <w:rFonts w:ascii="Arial" w:eastAsia="Calibri" w:hAnsi="Arial" w:cs="Arial"/>
          <w:bCs/>
          <w:spacing w:val="-1"/>
          <w:sz w:val="24"/>
          <w:szCs w:val="24"/>
          <w:lang w:eastAsia="en-US"/>
        </w:rPr>
        <w:t>1</w:t>
      </w:r>
      <w:r w:rsidR="00AA64E0">
        <w:rPr>
          <w:rFonts w:ascii="Arial" w:eastAsia="Calibri" w:hAnsi="Arial" w:cs="Arial"/>
          <w:bCs/>
          <w:spacing w:val="-1"/>
          <w:sz w:val="24"/>
          <w:szCs w:val="24"/>
          <w:lang w:eastAsia="en-US"/>
        </w:rPr>
        <w:t>1</w:t>
      </w:r>
      <w:r w:rsidR="00872E71">
        <w:rPr>
          <w:rFonts w:ascii="Arial" w:eastAsia="Calibri" w:hAnsi="Arial" w:cs="Arial"/>
          <w:bCs/>
          <w:spacing w:val="-1"/>
          <w:sz w:val="24"/>
          <w:szCs w:val="24"/>
          <w:lang w:eastAsia="en-US"/>
        </w:rPr>
        <w:t>.2022</w:t>
      </w:r>
      <w:r w:rsidR="001E7CE3" w:rsidRPr="005079ED">
        <w:rPr>
          <w:rFonts w:ascii="Arial" w:eastAsia="Calibri" w:hAnsi="Arial" w:cs="Arial"/>
          <w:b/>
          <w:bCs/>
          <w:spacing w:val="-1"/>
          <w:sz w:val="24"/>
          <w:szCs w:val="24"/>
          <w:lang w:eastAsia="en-US"/>
        </w:rPr>
        <w:t xml:space="preserve">    </w:t>
      </w:r>
    </w:p>
    <w:p w:rsidR="00872E71" w:rsidRDefault="00872E71" w:rsidP="004323A0"/>
    <w:p w:rsidR="00C35C83" w:rsidRDefault="00C35C83" w:rsidP="00C35C83">
      <w:pPr>
        <w:jc w:val="center"/>
        <w:rPr>
          <w:b/>
          <w:sz w:val="28"/>
          <w:szCs w:val="28"/>
        </w:rPr>
      </w:pPr>
      <w:r>
        <w:rPr>
          <w:b/>
          <w:sz w:val="28"/>
          <w:szCs w:val="28"/>
        </w:rPr>
        <w:t>АДМИНИСТРАЦИЯ</w:t>
      </w:r>
    </w:p>
    <w:p w:rsidR="00C35C83" w:rsidRDefault="00C35C83" w:rsidP="00C35C83">
      <w:pPr>
        <w:jc w:val="center"/>
        <w:rPr>
          <w:b/>
          <w:sz w:val="28"/>
          <w:szCs w:val="28"/>
        </w:rPr>
      </w:pPr>
      <w:r>
        <w:rPr>
          <w:b/>
          <w:sz w:val="28"/>
          <w:szCs w:val="28"/>
        </w:rPr>
        <w:t>ОКТЯБРЬСКОГО СЕЛЬСОВЕТА</w:t>
      </w:r>
    </w:p>
    <w:p w:rsidR="00C35C83" w:rsidRDefault="00C35C83" w:rsidP="00C35C83">
      <w:pPr>
        <w:jc w:val="center"/>
        <w:rPr>
          <w:b/>
          <w:sz w:val="28"/>
          <w:szCs w:val="28"/>
        </w:rPr>
      </w:pPr>
      <w:r>
        <w:rPr>
          <w:b/>
          <w:sz w:val="28"/>
          <w:szCs w:val="28"/>
        </w:rPr>
        <w:t>КУЙБЫШЕВСКОГО</w:t>
      </w:r>
    </w:p>
    <w:p w:rsidR="00C35C83" w:rsidRDefault="00C35C83" w:rsidP="00C35C83">
      <w:pPr>
        <w:jc w:val="center"/>
        <w:rPr>
          <w:b/>
          <w:sz w:val="28"/>
          <w:szCs w:val="28"/>
        </w:rPr>
      </w:pPr>
      <w:r>
        <w:rPr>
          <w:b/>
          <w:sz w:val="28"/>
          <w:szCs w:val="28"/>
        </w:rPr>
        <w:t>МУНИЦИПАЛЬНОГО РАЙОНА</w:t>
      </w:r>
    </w:p>
    <w:p w:rsidR="00C35C83" w:rsidRDefault="00C35C83" w:rsidP="00C35C83">
      <w:pPr>
        <w:jc w:val="center"/>
        <w:rPr>
          <w:b/>
          <w:sz w:val="28"/>
          <w:szCs w:val="28"/>
        </w:rPr>
      </w:pPr>
      <w:r>
        <w:rPr>
          <w:b/>
          <w:sz w:val="28"/>
          <w:szCs w:val="28"/>
        </w:rPr>
        <w:t>НОВОСИБИРСКОЙ ОБЛАСТИ</w:t>
      </w:r>
    </w:p>
    <w:p w:rsidR="00C35C83" w:rsidRDefault="00C35C83" w:rsidP="00C35C83">
      <w:pPr>
        <w:jc w:val="center"/>
        <w:rPr>
          <w:b/>
          <w:sz w:val="28"/>
          <w:szCs w:val="28"/>
        </w:rPr>
      </w:pPr>
    </w:p>
    <w:p w:rsidR="00C35C83" w:rsidRDefault="00C35C83" w:rsidP="00C35C83">
      <w:pPr>
        <w:jc w:val="center"/>
        <w:rPr>
          <w:b/>
          <w:sz w:val="28"/>
          <w:szCs w:val="28"/>
        </w:rPr>
      </w:pPr>
      <w:r>
        <w:rPr>
          <w:b/>
          <w:sz w:val="28"/>
          <w:szCs w:val="28"/>
        </w:rPr>
        <w:t>ПОСТАНОВЛЕНИЕ</w:t>
      </w:r>
    </w:p>
    <w:p w:rsidR="00C35C83" w:rsidRDefault="00C35C83" w:rsidP="00C35C83">
      <w:pPr>
        <w:jc w:val="both"/>
        <w:rPr>
          <w:sz w:val="28"/>
          <w:szCs w:val="28"/>
        </w:rPr>
      </w:pPr>
    </w:p>
    <w:p w:rsidR="00C35C83" w:rsidRDefault="00C35C83" w:rsidP="00C35C83">
      <w:pPr>
        <w:jc w:val="both"/>
        <w:rPr>
          <w:sz w:val="28"/>
          <w:szCs w:val="28"/>
        </w:rPr>
      </w:pPr>
      <w:r>
        <w:rPr>
          <w:sz w:val="28"/>
          <w:szCs w:val="28"/>
        </w:rPr>
        <w:t>от 22.11.2022                                                                              № 148</w:t>
      </w:r>
    </w:p>
    <w:p w:rsidR="00C35C83" w:rsidRDefault="00C35C83" w:rsidP="00C35C83">
      <w:pPr>
        <w:jc w:val="both"/>
        <w:rPr>
          <w:sz w:val="28"/>
          <w:szCs w:val="28"/>
        </w:rPr>
      </w:pPr>
    </w:p>
    <w:p w:rsidR="00C35C83" w:rsidRDefault="00C35C83" w:rsidP="00C35C83">
      <w:pPr>
        <w:jc w:val="both"/>
        <w:rPr>
          <w:b/>
          <w:sz w:val="28"/>
          <w:szCs w:val="28"/>
        </w:rPr>
      </w:pPr>
      <w:r>
        <w:rPr>
          <w:bCs/>
          <w:sz w:val="28"/>
          <w:szCs w:val="28"/>
        </w:rPr>
        <w:t xml:space="preserve">Об утверждении </w:t>
      </w:r>
      <w:r>
        <w:rPr>
          <w:sz w:val="28"/>
          <w:szCs w:val="28"/>
        </w:rPr>
        <w:t>Методических рекомендаций по работе с жителями Октябрьского сельсовета Куйбышевского муниципального района Новосибирской области при подготовке  инициативного проекта</w:t>
      </w:r>
    </w:p>
    <w:p w:rsidR="00C35C83" w:rsidRDefault="00C35C83" w:rsidP="00C35C83">
      <w:pPr>
        <w:jc w:val="both"/>
        <w:rPr>
          <w:sz w:val="28"/>
          <w:szCs w:val="28"/>
        </w:rPr>
      </w:pPr>
    </w:p>
    <w:p w:rsidR="00C35C83" w:rsidRDefault="00C35C83" w:rsidP="00C35C83">
      <w:pPr>
        <w:jc w:val="both"/>
        <w:rPr>
          <w:sz w:val="28"/>
          <w:szCs w:val="28"/>
        </w:rPr>
      </w:pPr>
    </w:p>
    <w:p w:rsidR="00C35C83" w:rsidRDefault="00C35C83" w:rsidP="00C35C83">
      <w:pPr>
        <w:ind w:right="141" w:firstLine="567"/>
        <w:jc w:val="both"/>
        <w:rPr>
          <w:sz w:val="28"/>
          <w:szCs w:val="28"/>
          <w:shd w:val="clear" w:color="auto" w:fill="FFFFFF"/>
        </w:rPr>
      </w:pPr>
      <w:r>
        <w:rPr>
          <w:sz w:val="28"/>
          <w:szCs w:val="28"/>
        </w:rPr>
        <w:t xml:space="preserve">В оказании практической помощи при осуществлении инициативного проектирования на территории Октябрьского сельсовета Куйбышевского муниципального района Новосибирской области, руководствуясь </w:t>
      </w:r>
      <w:r>
        <w:rPr>
          <w:sz w:val="28"/>
          <w:szCs w:val="28"/>
          <w:shd w:val="clear" w:color="auto" w:fill="FFFFFF"/>
        </w:rPr>
        <w:t>Методическими рекомендациями по подготовке и реализации практик инициативного бюджетирования в Российской Федерации (подготовлено Минфином России), Уставом сельского поселения Октябрьского</w:t>
      </w:r>
      <w:r>
        <w:rPr>
          <w:sz w:val="28"/>
          <w:szCs w:val="28"/>
        </w:rPr>
        <w:t xml:space="preserve"> сельсовета Куйбышевского муниципального</w:t>
      </w:r>
      <w:r>
        <w:rPr>
          <w:sz w:val="28"/>
          <w:szCs w:val="28"/>
          <w:shd w:val="clear" w:color="auto" w:fill="FFFFFF"/>
        </w:rPr>
        <w:t xml:space="preserve"> района Новосибирской области</w:t>
      </w:r>
    </w:p>
    <w:p w:rsidR="00C35C83" w:rsidRPr="00296B15" w:rsidRDefault="00C35C83" w:rsidP="00C35C83">
      <w:pPr>
        <w:jc w:val="both"/>
        <w:rPr>
          <w:sz w:val="28"/>
          <w:szCs w:val="28"/>
        </w:rPr>
      </w:pPr>
      <w:r w:rsidRPr="00296B15">
        <w:rPr>
          <w:sz w:val="28"/>
          <w:szCs w:val="28"/>
        </w:rPr>
        <w:t>ПОСТАНОВЛЯЕТ:</w:t>
      </w:r>
    </w:p>
    <w:p w:rsidR="00C35C83" w:rsidRDefault="00C35C83" w:rsidP="00C35C83">
      <w:pPr>
        <w:ind w:firstLine="567"/>
        <w:jc w:val="both"/>
        <w:rPr>
          <w:sz w:val="28"/>
          <w:szCs w:val="28"/>
        </w:rPr>
      </w:pPr>
    </w:p>
    <w:p w:rsidR="00C35C83" w:rsidRDefault="00C35C83" w:rsidP="009D36AC">
      <w:pPr>
        <w:pStyle w:val="ab"/>
        <w:numPr>
          <w:ilvl w:val="0"/>
          <w:numId w:val="14"/>
        </w:numPr>
        <w:snapToGrid/>
        <w:spacing w:before="0" w:after="0"/>
        <w:contextualSpacing/>
        <w:jc w:val="both"/>
        <w:rPr>
          <w:sz w:val="28"/>
          <w:szCs w:val="28"/>
        </w:rPr>
      </w:pPr>
      <w:r w:rsidRPr="00296B15">
        <w:rPr>
          <w:sz w:val="28"/>
          <w:szCs w:val="28"/>
        </w:rPr>
        <w:t>Утвердить прилагаемые Методические  рекомендации по работе с жителями Октябрьского  сельсовета Куйбышевского муниципального района Новосибирской области при подготовке  инициативного проекта.</w:t>
      </w:r>
    </w:p>
    <w:p w:rsidR="00C35C83" w:rsidRPr="00110787" w:rsidRDefault="00C35C83" w:rsidP="009D36AC">
      <w:pPr>
        <w:pStyle w:val="ab"/>
        <w:numPr>
          <w:ilvl w:val="0"/>
          <w:numId w:val="14"/>
        </w:numPr>
        <w:snapToGrid/>
        <w:spacing w:before="0" w:after="0"/>
        <w:contextualSpacing/>
        <w:jc w:val="both"/>
        <w:rPr>
          <w:sz w:val="28"/>
          <w:szCs w:val="28"/>
        </w:rPr>
      </w:pPr>
      <w:r w:rsidRPr="00110787">
        <w:rPr>
          <w:sz w:val="28"/>
          <w:szCs w:val="28"/>
        </w:rPr>
        <w:t>Опубликовать настоящее постановление в периодическом печатном издании « Сельский Вестник» администрации Октябрьского сельсовета Куйбышевского муниципального района Новосибирской области  и разместить на официальном сайте Октябрьского сельсовета Куйбышевского муниципального района Новосибирской области</w:t>
      </w:r>
      <w:r w:rsidRPr="00110787">
        <w:rPr>
          <w:i/>
          <w:sz w:val="28"/>
          <w:szCs w:val="28"/>
        </w:rPr>
        <w:t>.</w:t>
      </w:r>
    </w:p>
    <w:p w:rsidR="00C35C83" w:rsidRPr="00837198" w:rsidRDefault="00C35C83" w:rsidP="00C35C83">
      <w:pPr>
        <w:pStyle w:val="ab"/>
        <w:jc w:val="both"/>
        <w:rPr>
          <w:sz w:val="28"/>
          <w:szCs w:val="28"/>
        </w:rPr>
      </w:pPr>
    </w:p>
    <w:p w:rsidR="00C35C83" w:rsidRDefault="00C35C83" w:rsidP="00C35C83">
      <w:pPr>
        <w:jc w:val="both"/>
        <w:rPr>
          <w:sz w:val="28"/>
          <w:szCs w:val="28"/>
        </w:rPr>
      </w:pPr>
    </w:p>
    <w:p w:rsidR="00C35C83" w:rsidRDefault="00C35C83" w:rsidP="00C35C83">
      <w:pPr>
        <w:jc w:val="both"/>
        <w:rPr>
          <w:sz w:val="28"/>
          <w:szCs w:val="28"/>
        </w:rPr>
      </w:pPr>
    </w:p>
    <w:p w:rsidR="00C35C83" w:rsidRDefault="00C35C83" w:rsidP="00C35C83">
      <w:pPr>
        <w:jc w:val="both"/>
        <w:rPr>
          <w:bCs/>
          <w:sz w:val="28"/>
          <w:szCs w:val="28"/>
        </w:rPr>
      </w:pPr>
      <w:r>
        <w:rPr>
          <w:sz w:val="28"/>
          <w:szCs w:val="28"/>
        </w:rPr>
        <w:t xml:space="preserve">Глава </w:t>
      </w:r>
      <w:r>
        <w:rPr>
          <w:bCs/>
          <w:sz w:val="28"/>
          <w:szCs w:val="28"/>
        </w:rPr>
        <w:t>Октябрьского  сельсовета</w:t>
      </w:r>
    </w:p>
    <w:p w:rsidR="00C35C83" w:rsidRDefault="00C35C83" w:rsidP="00C35C83">
      <w:pPr>
        <w:jc w:val="both"/>
        <w:rPr>
          <w:sz w:val="28"/>
          <w:szCs w:val="28"/>
        </w:rPr>
      </w:pPr>
      <w:r>
        <w:rPr>
          <w:bCs/>
          <w:sz w:val="28"/>
          <w:szCs w:val="28"/>
        </w:rPr>
        <w:t>Куйбышевского муниципального района</w:t>
      </w:r>
    </w:p>
    <w:p w:rsidR="00C35C83" w:rsidRDefault="00C35C83" w:rsidP="00C35C83">
      <w:pPr>
        <w:jc w:val="both"/>
        <w:rPr>
          <w:sz w:val="28"/>
          <w:szCs w:val="28"/>
        </w:rPr>
      </w:pPr>
      <w:r>
        <w:rPr>
          <w:sz w:val="28"/>
          <w:szCs w:val="28"/>
        </w:rPr>
        <w:t>Новосибирской области                                                            А.Д. Бурдыко</w:t>
      </w:r>
    </w:p>
    <w:p w:rsidR="00C35C83" w:rsidRDefault="00C35C83" w:rsidP="00C35C83">
      <w:pPr>
        <w:jc w:val="both"/>
      </w:pPr>
    </w:p>
    <w:p w:rsidR="00C35C83" w:rsidRDefault="00C35C83" w:rsidP="00C35C83">
      <w:pPr>
        <w:jc w:val="both"/>
      </w:pPr>
    </w:p>
    <w:p w:rsidR="00C35C83" w:rsidRDefault="00C35C83" w:rsidP="00C35C83">
      <w:pPr>
        <w:jc w:val="both"/>
      </w:pPr>
    </w:p>
    <w:p w:rsidR="00C35C83" w:rsidRDefault="00C35C83" w:rsidP="00C35C83">
      <w:pPr>
        <w:jc w:val="both"/>
      </w:pPr>
    </w:p>
    <w:p w:rsidR="00C35C83" w:rsidRDefault="00C35C83" w:rsidP="00C35C83">
      <w:pPr>
        <w:jc w:val="both"/>
      </w:pPr>
    </w:p>
    <w:p w:rsidR="00C35C83" w:rsidRDefault="00C35C83" w:rsidP="00C35C83">
      <w:pPr>
        <w:ind w:right="559"/>
        <w:jc w:val="both"/>
      </w:pPr>
    </w:p>
    <w:p w:rsidR="00C35C83" w:rsidRDefault="00C35C83" w:rsidP="00C35C83">
      <w:pPr>
        <w:ind w:right="559"/>
        <w:jc w:val="both"/>
        <w:rPr>
          <w:sz w:val="28"/>
          <w:szCs w:val="28"/>
        </w:rPr>
      </w:pPr>
    </w:p>
    <w:p w:rsidR="00C35C83" w:rsidRPr="007E5348" w:rsidRDefault="00C35C83" w:rsidP="00C35C83">
      <w:pPr>
        <w:jc w:val="right"/>
        <w:rPr>
          <w:sz w:val="28"/>
          <w:szCs w:val="28"/>
        </w:rPr>
      </w:pPr>
      <w:r w:rsidRPr="007E5348">
        <w:rPr>
          <w:sz w:val="28"/>
          <w:szCs w:val="28"/>
        </w:rPr>
        <w:t xml:space="preserve">Утверждены </w:t>
      </w:r>
    </w:p>
    <w:p w:rsidR="00C35C83" w:rsidRDefault="00C35C83" w:rsidP="00C35C83">
      <w:pPr>
        <w:jc w:val="right"/>
        <w:rPr>
          <w:sz w:val="28"/>
          <w:szCs w:val="28"/>
        </w:rPr>
      </w:pPr>
      <w:r>
        <w:rPr>
          <w:sz w:val="28"/>
          <w:szCs w:val="28"/>
        </w:rPr>
        <w:t>Постановлением</w:t>
      </w:r>
    </w:p>
    <w:p w:rsidR="00C35C83" w:rsidRDefault="00C35C83" w:rsidP="00C35C83">
      <w:pPr>
        <w:jc w:val="right"/>
        <w:rPr>
          <w:sz w:val="28"/>
          <w:szCs w:val="28"/>
        </w:rPr>
      </w:pPr>
      <w:r>
        <w:rPr>
          <w:sz w:val="28"/>
          <w:szCs w:val="28"/>
        </w:rPr>
        <w:t>администрации</w:t>
      </w:r>
    </w:p>
    <w:p w:rsidR="00C35C83" w:rsidRDefault="00C35C83" w:rsidP="00C35C83">
      <w:pPr>
        <w:jc w:val="right"/>
        <w:rPr>
          <w:sz w:val="28"/>
          <w:szCs w:val="28"/>
        </w:rPr>
      </w:pPr>
      <w:r>
        <w:rPr>
          <w:sz w:val="28"/>
          <w:szCs w:val="28"/>
        </w:rPr>
        <w:t>Октябрьского сельсовета</w:t>
      </w:r>
    </w:p>
    <w:p w:rsidR="00C35C83" w:rsidRDefault="00C35C83" w:rsidP="00C35C83">
      <w:pPr>
        <w:jc w:val="right"/>
        <w:rPr>
          <w:sz w:val="28"/>
          <w:szCs w:val="28"/>
        </w:rPr>
      </w:pPr>
      <w:r>
        <w:rPr>
          <w:sz w:val="28"/>
          <w:szCs w:val="28"/>
        </w:rPr>
        <w:t>Куйбышевского</w:t>
      </w:r>
    </w:p>
    <w:p w:rsidR="00C35C83" w:rsidRDefault="00C35C83" w:rsidP="00C35C83">
      <w:pPr>
        <w:jc w:val="right"/>
        <w:rPr>
          <w:sz w:val="28"/>
          <w:szCs w:val="28"/>
        </w:rPr>
      </w:pPr>
      <w:r>
        <w:rPr>
          <w:sz w:val="28"/>
          <w:szCs w:val="28"/>
        </w:rPr>
        <w:t xml:space="preserve"> муниципального района</w:t>
      </w:r>
    </w:p>
    <w:p w:rsidR="00C35C83" w:rsidRDefault="00C35C83" w:rsidP="00C35C83">
      <w:pPr>
        <w:jc w:val="right"/>
        <w:rPr>
          <w:sz w:val="28"/>
          <w:szCs w:val="28"/>
        </w:rPr>
      </w:pPr>
      <w:r>
        <w:rPr>
          <w:sz w:val="28"/>
          <w:szCs w:val="28"/>
        </w:rPr>
        <w:t>Новосибирской области</w:t>
      </w:r>
    </w:p>
    <w:p w:rsidR="00C35C83" w:rsidRPr="007E5348" w:rsidRDefault="00C35C83" w:rsidP="00C35C83">
      <w:pPr>
        <w:jc w:val="right"/>
        <w:rPr>
          <w:sz w:val="28"/>
          <w:szCs w:val="28"/>
        </w:rPr>
      </w:pPr>
      <w:r w:rsidRPr="007E5348">
        <w:rPr>
          <w:sz w:val="28"/>
          <w:szCs w:val="28"/>
        </w:rPr>
        <w:t xml:space="preserve">от </w:t>
      </w:r>
      <w:r>
        <w:rPr>
          <w:sz w:val="28"/>
          <w:szCs w:val="28"/>
        </w:rPr>
        <w:t xml:space="preserve">21.11.2022  </w:t>
      </w:r>
      <w:r w:rsidRPr="007E5348">
        <w:rPr>
          <w:sz w:val="28"/>
          <w:szCs w:val="28"/>
        </w:rPr>
        <w:t>№</w:t>
      </w:r>
      <w:r>
        <w:rPr>
          <w:sz w:val="28"/>
          <w:szCs w:val="28"/>
        </w:rPr>
        <w:t>148</w:t>
      </w:r>
    </w:p>
    <w:p w:rsidR="00C35C83" w:rsidRPr="009A596B" w:rsidRDefault="00C35C83" w:rsidP="00C35C83">
      <w:pPr>
        <w:ind w:right="559"/>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Default="00C35C83" w:rsidP="00C35C83">
      <w:pPr>
        <w:jc w:val="both"/>
        <w:rPr>
          <w:b/>
          <w:sz w:val="28"/>
          <w:szCs w:val="28"/>
        </w:rPr>
      </w:pPr>
    </w:p>
    <w:p w:rsidR="00C35C83" w:rsidRPr="009A596B" w:rsidRDefault="00C35C83" w:rsidP="00C35C83">
      <w:pPr>
        <w:pStyle w:val="aa"/>
        <w:spacing w:before="0" w:beforeAutospacing="0" w:after="0" w:afterAutospacing="0"/>
        <w:ind w:right="276"/>
        <w:jc w:val="both"/>
        <w:rPr>
          <w:b/>
          <w:sz w:val="28"/>
          <w:szCs w:val="28"/>
        </w:rPr>
      </w:pPr>
      <w:r w:rsidRPr="009A596B">
        <w:rPr>
          <w:b/>
          <w:sz w:val="28"/>
          <w:szCs w:val="28"/>
        </w:rPr>
        <w:t xml:space="preserve">Методические рекомендации по работе с жителями </w:t>
      </w:r>
      <w:r>
        <w:rPr>
          <w:b/>
          <w:sz w:val="28"/>
          <w:szCs w:val="28"/>
        </w:rPr>
        <w:t>Октябрьского</w:t>
      </w:r>
      <w:r w:rsidRPr="0017038A">
        <w:rPr>
          <w:b/>
          <w:color w:val="000000"/>
          <w:sz w:val="28"/>
          <w:szCs w:val="28"/>
        </w:rPr>
        <w:t xml:space="preserve"> сельсовета Куйбышевского</w:t>
      </w:r>
      <w:r>
        <w:rPr>
          <w:b/>
          <w:color w:val="000000"/>
          <w:sz w:val="28"/>
          <w:szCs w:val="28"/>
        </w:rPr>
        <w:t xml:space="preserve"> муниципального </w:t>
      </w:r>
      <w:r w:rsidRPr="009A596B">
        <w:rPr>
          <w:b/>
          <w:sz w:val="28"/>
          <w:szCs w:val="28"/>
        </w:rPr>
        <w:t>района Новосибирской области при подготовке  инициативного проекта</w:t>
      </w:r>
    </w:p>
    <w:p w:rsidR="00C35C83" w:rsidRPr="009A596B" w:rsidRDefault="00C35C83" w:rsidP="00C35C83">
      <w:pPr>
        <w:jc w:val="both"/>
        <w:rPr>
          <w:b/>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Default="00C35C83" w:rsidP="00C35C83">
      <w:pPr>
        <w:ind w:firstLine="540"/>
        <w:jc w:val="both"/>
        <w:rPr>
          <w:sz w:val="28"/>
          <w:szCs w:val="28"/>
        </w:rPr>
      </w:pPr>
    </w:p>
    <w:p w:rsidR="00C35C83" w:rsidRPr="009A596B" w:rsidRDefault="00C35C83" w:rsidP="00C35C83">
      <w:pPr>
        <w:jc w:val="both"/>
        <w:rPr>
          <w:sz w:val="28"/>
          <w:szCs w:val="28"/>
        </w:rPr>
      </w:pPr>
    </w:p>
    <w:p w:rsidR="00C35C83" w:rsidRDefault="00C35C83" w:rsidP="00C35C83">
      <w:pPr>
        <w:ind w:firstLine="540"/>
        <w:jc w:val="center"/>
        <w:rPr>
          <w:sz w:val="28"/>
          <w:szCs w:val="28"/>
        </w:rPr>
      </w:pPr>
      <w:r w:rsidRPr="009A596B">
        <w:rPr>
          <w:sz w:val="28"/>
          <w:szCs w:val="28"/>
        </w:rPr>
        <w:t>с.</w:t>
      </w:r>
      <w:r>
        <w:rPr>
          <w:sz w:val="28"/>
          <w:szCs w:val="28"/>
        </w:rPr>
        <w:t xml:space="preserve"> Нагорное</w:t>
      </w:r>
    </w:p>
    <w:p w:rsidR="00C35C83" w:rsidRDefault="00C35C83" w:rsidP="00C35C83">
      <w:pPr>
        <w:ind w:firstLine="540"/>
        <w:jc w:val="center"/>
        <w:rPr>
          <w:sz w:val="28"/>
          <w:szCs w:val="28"/>
        </w:rPr>
      </w:pPr>
      <w:r>
        <w:rPr>
          <w:sz w:val="28"/>
          <w:szCs w:val="28"/>
        </w:rPr>
        <w:t>Куйбышевский</w:t>
      </w:r>
    </w:p>
    <w:p w:rsidR="00C35C83" w:rsidRDefault="00C35C83" w:rsidP="00C35C83">
      <w:pPr>
        <w:ind w:firstLine="540"/>
        <w:jc w:val="center"/>
        <w:rPr>
          <w:sz w:val="28"/>
          <w:szCs w:val="28"/>
        </w:rPr>
      </w:pPr>
      <w:r>
        <w:rPr>
          <w:sz w:val="28"/>
          <w:szCs w:val="28"/>
        </w:rPr>
        <w:t>муниципальный район</w:t>
      </w:r>
    </w:p>
    <w:p w:rsidR="00C35C83" w:rsidRPr="009A596B" w:rsidRDefault="00C35C83" w:rsidP="00C35C83">
      <w:pPr>
        <w:ind w:firstLine="540"/>
        <w:jc w:val="center"/>
        <w:rPr>
          <w:sz w:val="28"/>
          <w:szCs w:val="28"/>
        </w:rPr>
      </w:pPr>
      <w:r>
        <w:rPr>
          <w:sz w:val="28"/>
          <w:szCs w:val="28"/>
        </w:rPr>
        <w:t>Новосибирская область</w:t>
      </w:r>
    </w:p>
    <w:p w:rsidR="00C35C83" w:rsidRDefault="00C35C83" w:rsidP="00C35C83">
      <w:pPr>
        <w:ind w:firstLine="540"/>
        <w:jc w:val="center"/>
        <w:rPr>
          <w:sz w:val="28"/>
          <w:szCs w:val="28"/>
        </w:rPr>
      </w:pPr>
      <w:r w:rsidRPr="009A596B">
        <w:rPr>
          <w:sz w:val="28"/>
          <w:szCs w:val="28"/>
        </w:rPr>
        <w:t>2022г.</w:t>
      </w:r>
    </w:p>
    <w:p w:rsidR="00C35C83" w:rsidRPr="009A596B" w:rsidRDefault="00C35C83" w:rsidP="00C35C83">
      <w:pPr>
        <w:ind w:firstLine="540"/>
        <w:jc w:val="both"/>
        <w:rPr>
          <w:sz w:val="28"/>
          <w:szCs w:val="28"/>
        </w:rPr>
      </w:pPr>
    </w:p>
    <w:p w:rsidR="00C35C83" w:rsidRPr="009A596B" w:rsidRDefault="00C35C83" w:rsidP="00C35C83">
      <w:pPr>
        <w:ind w:firstLine="540"/>
        <w:jc w:val="both"/>
        <w:rPr>
          <w:sz w:val="28"/>
          <w:szCs w:val="28"/>
        </w:rPr>
      </w:pPr>
    </w:p>
    <w:p w:rsidR="00C35C83" w:rsidRPr="009A596B" w:rsidRDefault="00C35C83" w:rsidP="00C35C83">
      <w:pPr>
        <w:tabs>
          <w:tab w:val="left" w:pos="8789"/>
        </w:tabs>
        <w:jc w:val="both"/>
        <w:rPr>
          <w:sz w:val="28"/>
          <w:szCs w:val="28"/>
        </w:rPr>
      </w:pPr>
      <w:r w:rsidRPr="009A596B">
        <w:rPr>
          <w:sz w:val="28"/>
          <w:szCs w:val="28"/>
        </w:rPr>
        <w:t xml:space="preserve">Методические рекомендации подготовлены для оказания практической помощи при осуществлении инициативного проектирования в </w:t>
      </w:r>
      <w:r>
        <w:rPr>
          <w:sz w:val="28"/>
          <w:szCs w:val="28"/>
        </w:rPr>
        <w:t xml:space="preserve">Октябрьском </w:t>
      </w:r>
      <w:r w:rsidRPr="009A596B">
        <w:rPr>
          <w:sz w:val="28"/>
          <w:szCs w:val="28"/>
        </w:rPr>
        <w:t xml:space="preserve">сельсовете </w:t>
      </w:r>
      <w:r>
        <w:rPr>
          <w:sz w:val="28"/>
          <w:szCs w:val="28"/>
        </w:rPr>
        <w:t>Куйбышевс</w:t>
      </w:r>
      <w:r w:rsidRPr="009A596B">
        <w:rPr>
          <w:sz w:val="28"/>
          <w:szCs w:val="28"/>
        </w:rPr>
        <w:t>кого</w:t>
      </w:r>
      <w:r>
        <w:rPr>
          <w:sz w:val="28"/>
          <w:szCs w:val="28"/>
        </w:rPr>
        <w:t xml:space="preserve"> муниципального района </w:t>
      </w:r>
      <w:r w:rsidRPr="009A596B">
        <w:rPr>
          <w:sz w:val="28"/>
          <w:szCs w:val="28"/>
        </w:rPr>
        <w:t xml:space="preserve">Новосибирской области. </w:t>
      </w:r>
    </w:p>
    <w:p w:rsidR="00C35C83" w:rsidRPr="009A596B" w:rsidRDefault="00C35C83" w:rsidP="00C35C83">
      <w:pPr>
        <w:tabs>
          <w:tab w:val="left" w:pos="8789"/>
        </w:tabs>
        <w:ind w:firstLine="709"/>
        <w:jc w:val="both"/>
      </w:pPr>
      <w:r w:rsidRPr="009A596B">
        <w:rPr>
          <w:sz w:val="28"/>
          <w:szCs w:val="28"/>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C35C83" w:rsidRPr="009A596B" w:rsidRDefault="00C35C83" w:rsidP="00C35C83">
      <w:pPr>
        <w:ind w:right="851" w:firstLine="709"/>
        <w:jc w:val="both"/>
      </w:pPr>
    </w:p>
    <w:p w:rsidR="00C35C83" w:rsidRPr="009A596B" w:rsidRDefault="00C35C83" w:rsidP="00C35C83">
      <w:pPr>
        <w:ind w:right="851" w:firstLine="709"/>
        <w:jc w:val="both"/>
      </w:pPr>
    </w:p>
    <w:p w:rsidR="00C35C83" w:rsidRPr="009A596B" w:rsidRDefault="00C35C83" w:rsidP="00C35C83">
      <w:pPr>
        <w:ind w:right="851" w:firstLine="709"/>
        <w:jc w:val="both"/>
      </w:pPr>
    </w:p>
    <w:p w:rsidR="00C35C83" w:rsidRPr="009A596B" w:rsidRDefault="00C35C83" w:rsidP="00C35C83">
      <w:pPr>
        <w:ind w:right="851" w:firstLine="709"/>
        <w:jc w:val="both"/>
      </w:pPr>
      <w:r w:rsidRPr="009A596B">
        <w:rPr>
          <w:b/>
          <w:bCs/>
          <w:sz w:val="32"/>
          <w:szCs w:val="32"/>
        </w:rPr>
        <w:t>СОДЕРЖАНИЕ</w:t>
      </w:r>
    </w:p>
    <w:p w:rsidR="00C35C83" w:rsidRPr="009A596B" w:rsidRDefault="00C35C83" w:rsidP="00C35C83">
      <w:pPr>
        <w:ind w:right="851" w:firstLine="709"/>
        <w:jc w:val="both"/>
      </w:pPr>
    </w:p>
    <w:p w:rsidR="00C35C83" w:rsidRPr="009A596B" w:rsidRDefault="00C35C83" w:rsidP="00C35C83">
      <w:pPr>
        <w:ind w:right="851" w:firstLine="709"/>
        <w:jc w:val="both"/>
      </w:pPr>
    </w:p>
    <w:p w:rsidR="00C35C83" w:rsidRPr="006D24AB" w:rsidRDefault="00C35C83" w:rsidP="00C35C83">
      <w:pPr>
        <w:tabs>
          <w:tab w:val="left" w:pos="8931"/>
          <w:tab w:val="left" w:pos="9072"/>
          <w:tab w:val="left" w:pos="9214"/>
        </w:tabs>
        <w:ind w:right="851"/>
      </w:pPr>
      <w:r w:rsidRPr="006D24AB">
        <w:rPr>
          <w:bCs/>
          <w:sz w:val="28"/>
          <w:szCs w:val="28"/>
        </w:rPr>
        <w:t xml:space="preserve">Предисловие . . . . . . . . . . . . . . . . . . . . . . . . . . . . . . . . . . . . . . . . . . . . . </w:t>
      </w:r>
      <w:r>
        <w:rPr>
          <w:bCs/>
          <w:sz w:val="28"/>
          <w:szCs w:val="28"/>
        </w:rPr>
        <w:t xml:space="preserve">  </w:t>
      </w:r>
      <w:r w:rsidRPr="006D24AB">
        <w:rPr>
          <w:sz w:val="28"/>
          <w:szCs w:val="28"/>
        </w:rPr>
        <w:t>3</w:t>
      </w:r>
      <w:r w:rsidRPr="006D24AB">
        <w:rPr>
          <w:bCs/>
          <w:sz w:val="28"/>
          <w:szCs w:val="28"/>
        </w:rPr>
        <w:tab/>
      </w:r>
    </w:p>
    <w:p w:rsidR="00C35C83" w:rsidRPr="006D24AB" w:rsidRDefault="00C35C83" w:rsidP="00C35C83">
      <w:pPr>
        <w:ind w:right="851" w:firstLine="709"/>
      </w:pPr>
    </w:p>
    <w:p w:rsidR="00C35C83" w:rsidRPr="006D24AB" w:rsidRDefault="00C35C83" w:rsidP="00C35C83">
      <w:pPr>
        <w:tabs>
          <w:tab w:val="left" w:pos="9356"/>
        </w:tabs>
        <w:ind w:right="141"/>
      </w:pPr>
      <w:r w:rsidRPr="006D24AB">
        <w:rPr>
          <w:bCs/>
          <w:sz w:val="28"/>
          <w:szCs w:val="28"/>
        </w:rPr>
        <w:t xml:space="preserve">Инициативное проектирование – новая форма участия населения в осуществлении местного самоуправления . . . . . . . . . . . . </w:t>
      </w:r>
      <w:r>
        <w:rPr>
          <w:bCs/>
          <w:sz w:val="28"/>
          <w:szCs w:val="28"/>
        </w:rPr>
        <w:t>. . . . . . . . . . . ......4</w:t>
      </w:r>
      <w:r w:rsidRPr="006D24AB">
        <w:tab/>
      </w:r>
    </w:p>
    <w:p w:rsidR="00C35C83" w:rsidRPr="006D24AB" w:rsidRDefault="00C35C83" w:rsidP="00C35C83">
      <w:pPr>
        <w:ind w:right="851" w:firstLine="709"/>
      </w:pPr>
    </w:p>
    <w:p w:rsidR="00C35C83" w:rsidRPr="006D24AB" w:rsidRDefault="00C35C83" w:rsidP="00C35C83">
      <w:pPr>
        <w:ind w:right="-8"/>
      </w:pPr>
      <w:r w:rsidRPr="006D24AB">
        <w:rPr>
          <w:bCs/>
          <w:sz w:val="28"/>
          <w:szCs w:val="28"/>
        </w:rPr>
        <w:t>Основы инициативного проектирования . . . . . . . . . . . . . . . . . . . .</w:t>
      </w:r>
      <w:r>
        <w:rPr>
          <w:bCs/>
          <w:sz w:val="28"/>
          <w:szCs w:val="28"/>
        </w:rPr>
        <w:t xml:space="preserve"> . . . ……...</w:t>
      </w:r>
      <w:r w:rsidRPr="006D24AB">
        <w:rPr>
          <w:bCs/>
          <w:sz w:val="28"/>
          <w:szCs w:val="28"/>
        </w:rPr>
        <w:t>6</w:t>
      </w:r>
    </w:p>
    <w:p w:rsidR="00C35C83" w:rsidRPr="006D24AB" w:rsidRDefault="00C35C83" w:rsidP="00C35C83">
      <w:pPr>
        <w:ind w:right="851" w:firstLine="709"/>
      </w:pPr>
    </w:p>
    <w:p w:rsidR="00C35C83" w:rsidRPr="006D24AB" w:rsidRDefault="00C35C83" w:rsidP="00C35C83">
      <w:pPr>
        <w:tabs>
          <w:tab w:val="left" w:pos="9340"/>
        </w:tabs>
        <w:ind w:right="-8"/>
      </w:pPr>
      <w:r w:rsidRPr="006D24AB">
        <w:rPr>
          <w:sz w:val="28"/>
          <w:szCs w:val="28"/>
        </w:rPr>
        <w:t>Шаг 1. Создание инициативной группы. . . . . . . . . . . . . . . . . . . . . . . . . . . . . .6</w:t>
      </w:r>
    </w:p>
    <w:p w:rsidR="00C35C83" w:rsidRPr="006D24AB" w:rsidRDefault="00C35C83" w:rsidP="00C35C83">
      <w:pPr>
        <w:ind w:right="-8"/>
      </w:pPr>
      <w:r w:rsidRPr="006D24AB">
        <w:rPr>
          <w:sz w:val="28"/>
          <w:szCs w:val="28"/>
        </w:rPr>
        <w:t>Шаг 2. Обсуждение инициативного проекта</w:t>
      </w:r>
      <w:r>
        <w:rPr>
          <w:sz w:val="28"/>
          <w:szCs w:val="28"/>
        </w:rPr>
        <w:t xml:space="preserve"> </w:t>
      </w:r>
      <w:r w:rsidRPr="006D24AB">
        <w:rPr>
          <w:sz w:val="28"/>
          <w:szCs w:val="28"/>
        </w:rPr>
        <w:t>на собрании граждан</w:t>
      </w:r>
      <w:r>
        <w:rPr>
          <w:sz w:val="28"/>
          <w:szCs w:val="28"/>
        </w:rPr>
        <w:t xml:space="preserve"> . . . . . . . </w:t>
      </w:r>
      <w:r w:rsidRPr="006D24AB">
        <w:rPr>
          <w:sz w:val="28"/>
          <w:szCs w:val="28"/>
        </w:rPr>
        <w:t>8</w:t>
      </w:r>
    </w:p>
    <w:p w:rsidR="00C35C83" w:rsidRPr="00837198" w:rsidRDefault="00C35C83" w:rsidP="00C35C83">
      <w:pPr>
        <w:tabs>
          <w:tab w:val="left" w:pos="8789"/>
        </w:tabs>
        <w:ind w:right="-8"/>
      </w:pPr>
      <w:r w:rsidRPr="006D24AB">
        <w:rPr>
          <w:sz w:val="28"/>
          <w:szCs w:val="28"/>
        </w:rPr>
        <w:t>Шаг 3. Внесение инициативного проекта в местную</w:t>
      </w:r>
      <w:r>
        <w:rPr>
          <w:sz w:val="28"/>
          <w:szCs w:val="28"/>
        </w:rPr>
        <w:t xml:space="preserve"> </w:t>
      </w:r>
      <w:r w:rsidRPr="006D24AB">
        <w:rPr>
          <w:sz w:val="28"/>
          <w:szCs w:val="28"/>
        </w:rPr>
        <w:t xml:space="preserve">администрацию </w:t>
      </w:r>
      <w:r>
        <w:rPr>
          <w:sz w:val="28"/>
          <w:szCs w:val="28"/>
        </w:rPr>
        <w:t>. . . .</w:t>
      </w:r>
      <w:r w:rsidRPr="006D24AB">
        <w:rPr>
          <w:sz w:val="28"/>
          <w:szCs w:val="28"/>
        </w:rPr>
        <w:t>1</w:t>
      </w:r>
      <w:r w:rsidRPr="00837198">
        <w:rPr>
          <w:sz w:val="28"/>
          <w:szCs w:val="28"/>
        </w:rPr>
        <w:t>9</w:t>
      </w:r>
    </w:p>
    <w:p w:rsidR="00C35C83" w:rsidRPr="00C35C83" w:rsidRDefault="00C35C83" w:rsidP="00C35C83">
      <w:pPr>
        <w:ind w:right="-8"/>
      </w:pPr>
      <w:r w:rsidRPr="006D24AB">
        <w:rPr>
          <w:sz w:val="28"/>
          <w:szCs w:val="28"/>
        </w:rPr>
        <w:t>Шаг 4. Утверждение инициативных проектов в целях их реализации .</w:t>
      </w:r>
      <w:r>
        <w:rPr>
          <w:sz w:val="28"/>
          <w:szCs w:val="28"/>
        </w:rPr>
        <w:t xml:space="preserve"> . .</w:t>
      </w:r>
      <w:r w:rsidRPr="006D24AB">
        <w:rPr>
          <w:sz w:val="28"/>
          <w:szCs w:val="28"/>
        </w:rPr>
        <w:t xml:space="preserve"> .</w:t>
      </w:r>
      <w:r w:rsidRPr="00837198">
        <w:rPr>
          <w:sz w:val="28"/>
          <w:szCs w:val="28"/>
        </w:rPr>
        <w:t>2</w:t>
      </w:r>
      <w:r w:rsidRPr="00C35C83">
        <w:rPr>
          <w:sz w:val="28"/>
          <w:szCs w:val="28"/>
        </w:rPr>
        <w:t>0</w:t>
      </w:r>
    </w:p>
    <w:p w:rsidR="00C35C83" w:rsidRPr="006D24AB" w:rsidRDefault="00C35C83" w:rsidP="00C35C83">
      <w:pPr>
        <w:tabs>
          <w:tab w:val="left" w:pos="9340"/>
        </w:tabs>
        <w:ind w:right="-8"/>
      </w:pPr>
      <w:r w:rsidRPr="006D24AB">
        <w:rPr>
          <w:sz w:val="28"/>
          <w:szCs w:val="28"/>
        </w:rPr>
        <w:t>Шаг 5. Реализация инициативного проекта . . . . . . . . . . . . . . . . . . . . . . . . . .</w:t>
      </w:r>
      <w:r w:rsidRPr="00C35C83">
        <w:rPr>
          <w:sz w:val="28"/>
          <w:szCs w:val="28"/>
        </w:rPr>
        <w:t>22</w:t>
      </w:r>
      <w:r w:rsidRPr="006D24AB">
        <w:rPr>
          <w:sz w:val="28"/>
          <w:szCs w:val="28"/>
        </w:rPr>
        <w:t xml:space="preserve">  </w:t>
      </w:r>
    </w:p>
    <w:p w:rsidR="00C35C83" w:rsidRPr="00C35B3B" w:rsidRDefault="00C35C83" w:rsidP="00C35C83">
      <w:pPr>
        <w:tabs>
          <w:tab w:val="left" w:pos="9340"/>
        </w:tabs>
        <w:ind w:right="-8"/>
        <w:rPr>
          <w:sz w:val="28"/>
          <w:szCs w:val="28"/>
        </w:rPr>
      </w:pPr>
      <w:r w:rsidRPr="006D24AB">
        <w:rPr>
          <w:sz w:val="28"/>
          <w:szCs w:val="28"/>
        </w:rPr>
        <w:t xml:space="preserve">Шаг 6. Контроль за реализацией инициативного проекта . . . . . . . . . . . . . </w:t>
      </w:r>
      <w:r>
        <w:rPr>
          <w:sz w:val="28"/>
          <w:szCs w:val="28"/>
        </w:rPr>
        <w:t xml:space="preserve"> </w:t>
      </w:r>
      <w:r w:rsidRPr="006D24AB">
        <w:rPr>
          <w:sz w:val="28"/>
          <w:szCs w:val="28"/>
        </w:rPr>
        <w:t>2</w:t>
      </w:r>
      <w:r w:rsidRPr="00C35B3B">
        <w:rPr>
          <w:sz w:val="28"/>
          <w:szCs w:val="28"/>
        </w:rPr>
        <w:t>3</w:t>
      </w:r>
    </w:p>
    <w:p w:rsidR="00C35C83" w:rsidRPr="006D24AB" w:rsidRDefault="00C35C83" w:rsidP="00C35C83">
      <w:pPr>
        <w:tabs>
          <w:tab w:val="left" w:pos="9340"/>
        </w:tabs>
        <w:ind w:right="-8"/>
        <w:rPr>
          <w:sz w:val="28"/>
          <w:szCs w:val="28"/>
        </w:rPr>
      </w:pPr>
    </w:p>
    <w:p w:rsidR="00C35C83" w:rsidRPr="00C35B3B" w:rsidRDefault="00C35C83" w:rsidP="00C35C83">
      <w:pPr>
        <w:tabs>
          <w:tab w:val="left" w:pos="709"/>
        </w:tabs>
        <w:ind w:right="-8"/>
      </w:pPr>
      <w:r w:rsidRPr="006D24AB">
        <w:rPr>
          <w:sz w:val="28"/>
          <w:szCs w:val="28"/>
        </w:rPr>
        <w:t>Приложения . . . .  . . . . . . . . . . . . . . . . . . . . . . . . . . . . . . . . . . . . . . . .</w:t>
      </w:r>
      <w:r>
        <w:rPr>
          <w:sz w:val="28"/>
          <w:szCs w:val="28"/>
        </w:rPr>
        <w:t>…… ….</w:t>
      </w:r>
      <w:r w:rsidRPr="006D24AB">
        <w:rPr>
          <w:sz w:val="28"/>
          <w:szCs w:val="28"/>
        </w:rPr>
        <w:t>2</w:t>
      </w:r>
      <w:r w:rsidRPr="00C35B3B">
        <w:rPr>
          <w:sz w:val="28"/>
          <w:szCs w:val="28"/>
        </w:rPr>
        <w:t>7</w:t>
      </w:r>
    </w:p>
    <w:p w:rsidR="00C35C83" w:rsidRPr="009A596B" w:rsidRDefault="00C35C83" w:rsidP="00C35C83">
      <w:pPr>
        <w:ind w:right="851"/>
      </w:pPr>
    </w:p>
    <w:p w:rsidR="00C35C83" w:rsidRPr="009A596B" w:rsidRDefault="00C35C83" w:rsidP="00C35C83">
      <w:pPr>
        <w:ind w:right="851" w:firstLine="709"/>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Default="00C35C83" w:rsidP="00C35C83">
      <w:pPr>
        <w:ind w:right="851" w:firstLine="709"/>
        <w:jc w:val="both"/>
        <w:rPr>
          <w:b/>
          <w:bCs/>
          <w:sz w:val="32"/>
          <w:szCs w:val="32"/>
        </w:rPr>
      </w:pPr>
    </w:p>
    <w:p w:rsidR="00C35C83" w:rsidRDefault="00C35C83" w:rsidP="00C35C83">
      <w:pPr>
        <w:ind w:right="851" w:firstLine="709"/>
        <w:jc w:val="both"/>
        <w:rPr>
          <w:b/>
          <w:bCs/>
          <w:sz w:val="32"/>
          <w:szCs w:val="32"/>
        </w:rPr>
      </w:pPr>
    </w:p>
    <w:p w:rsidR="00C35C83" w:rsidRPr="009A596B" w:rsidRDefault="00C35C83" w:rsidP="00C35C83">
      <w:pPr>
        <w:ind w:right="851" w:firstLine="709"/>
        <w:jc w:val="both"/>
        <w:rPr>
          <w:b/>
          <w:bCs/>
          <w:sz w:val="32"/>
          <w:szCs w:val="32"/>
        </w:rPr>
      </w:pPr>
    </w:p>
    <w:p w:rsidR="00C35C83" w:rsidRDefault="00C35C83" w:rsidP="00C35C83">
      <w:pPr>
        <w:tabs>
          <w:tab w:val="left" w:pos="1125"/>
        </w:tabs>
        <w:ind w:right="851"/>
        <w:jc w:val="both"/>
        <w:rPr>
          <w:b/>
          <w:bCs/>
          <w:sz w:val="32"/>
          <w:szCs w:val="32"/>
        </w:rPr>
      </w:pPr>
    </w:p>
    <w:p w:rsidR="00C35C83" w:rsidRDefault="00C35C83" w:rsidP="00C35C83">
      <w:pPr>
        <w:tabs>
          <w:tab w:val="left" w:pos="1125"/>
        </w:tabs>
        <w:ind w:right="851"/>
        <w:jc w:val="both"/>
        <w:rPr>
          <w:b/>
          <w:bCs/>
          <w:sz w:val="32"/>
          <w:szCs w:val="32"/>
        </w:rPr>
      </w:pPr>
    </w:p>
    <w:p w:rsidR="00C35C83" w:rsidRDefault="00C35C83" w:rsidP="00C35C83">
      <w:pPr>
        <w:ind w:right="-8" w:firstLine="709"/>
        <w:jc w:val="both"/>
        <w:rPr>
          <w:b/>
          <w:bCs/>
          <w:sz w:val="32"/>
          <w:szCs w:val="32"/>
        </w:rPr>
      </w:pPr>
    </w:p>
    <w:p w:rsidR="00C35C83" w:rsidRPr="009A596B" w:rsidRDefault="00C35C83" w:rsidP="00C35C83">
      <w:pPr>
        <w:ind w:right="-8" w:firstLine="709"/>
        <w:jc w:val="center"/>
      </w:pPr>
      <w:r w:rsidRPr="009A596B">
        <w:rPr>
          <w:b/>
          <w:bCs/>
          <w:sz w:val="32"/>
          <w:szCs w:val="32"/>
        </w:rPr>
        <w:t>ПРЕДИСЛОВИЕ</w:t>
      </w:r>
    </w:p>
    <w:p w:rsidR="00C35C83" w:rsidRPr="009A596B" w:rsidRDefault="00C35C83" w:rsidP="00C35C83">
      <w:pPr>
        <w:ind w:right="-8" w:firstLine="709"/>
        <w:jc w:val="both"/>
      </w:pPr>
    </w:p>
    <w:p w:rsidR="00C35C83" w:rsidRPr="009B2718" w:rsidRDefault="00C35C83" w:rsidP="00C35C83">
      <w:pPr>
        <w:pStyle w:val="af0"/>
        <w:ind w:right="-8" w:firstLine="709"/>
        <w:jc w:val="both"/>
        <w:rPr>
          <w:rFonts w:ascii="Times New Roman" w:hAnsi="Times New Roman"/>
          <w:sz w:val="28"/>
          <w:szCs w:val="28"/>
        </w:rPr>
      </w:pPr>
      <w:r>
        <w:rPr>
          <w:rFonts w:ascii="Times New Roman" w:hAnsi="Times New Roman"/>
          <w:sz w:val="28"/>
          <w:szCs w:val="28"/>
        </w:rPr>
        <w:t xml:space="preserve">В </w:t>
      </w:r>
      <w:r w:rsidRPr="009B2718">
        <w:rPr>
          <w:rFonts w:ascii="Times New Roman" w:hAnsi="Times New Roman"/>
          <w:sz w:val="28"/>
          <w:szCs w:val="28"/>
        </w:rPr>
        <w:t>современной России начинает свое становление институт инициативного проектирования. Президент РФ Владимир Путин 20 июля 2020года</w:t>
      </w:r>
      <w:r w:rsidRPr="009B2718">
        <w:rPr>
          <w:rFonts w:ascii="Times New Roman" w:hAnsi="Times New Roman"/>
          <w:sz w:val="28"/>
          <w:szCs w:val="28"/>
        </w:rPr>
        <w:tab/>
        <w:t>подписал</w:t>
      </w:r>
      <w:r w:rsidRPr="009B2718">
        <w:rPr>
          <w:rFonts w:ascii="Times New Roman" w:hAnsi="Times New Roman"/>
          <w:sz w:val="28"/>
          <w:szCs w:val="28"/>
        </w:rPr>
        <w:tab/>
        <w:t>Федеральный</w:t>
      </w:r>
      <w:r w:rsidRPr="009B2718">
        <w:rPr>
          <w:rFonts w:ascii="Times New Roman" w:hAnsi="Times New Roman"/>
          <w:sz w:val="28"/>
          <w:szCs w:val="28"/>
        </w:rPr>
        <w:tab/>
        <w:t>закон № 236-ФЗ«О внесении изменений в Федеральный закон от 6 октября 2003 года № 131-ФЗ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
    <w:p w:rsidR="00C35C83" w:rsidRPr="009B2718" w:rsidRDefault="00C35C83" w:rsidP="00C35C83">
      <w:pPr>
        <w:pStyle w:val="af0"/>
        <w:ind w:right="-8" w:firstLine="709"/>
        <w:jc w:val="both"/>
        <w:rPr>
          <w:rFonts w:ascii="Times New Roman" w:hAnsi="Times New Roman"/>
          <w:sz w:val="28"/>
          <w:szCs w:val="28"/>
        </w:rPr>
      </w:pPr>
      <w:r w:rsidRPr="009B2718">
        <w:rPr>
          <w:rFonts w:ascii="Times New Roman" w:hAnsi="Times New Roman"/>
          <w:sz w:val="28"/>
          <w:szCs w:val="28"/>
        </w:rPr>
        <w:t>Закон № 131-ФЗ устанавливает требования к содержанию инициативного проекта, процедурам его предварительного обсуждения, внесения инициативного 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C35C83" w:rsidRPr="009B2718" w:rsidRDefault="00C35C83" w:rsidP="00C35C83">
      <w:pPr>
        <w:pStyle w:val="af0"/>
        <w:ind w:right="-8" w:firstLine="709"/>
        <w:jc w:val="both"/>
        <w:rPr>
          <w:rFonts w:ascii="Times New Roman" w:hAnsi="Times New Roman"/>
          <w:sz w:val="28"/>
          <w:szCs w:val="28"/>
        </w:rPr>
      </w:pPr>
      <w:r w:rsidRPr="009B2718">
        <w:rPr>
          <w:rFonts w:ascii="Times New Roman" w:hAnsi="Times New Roman"/>
          <w:sz w:val="28"/>
          <w:szCs w:val="28"/>
        </w:rPr>
        <w:t>Федеральный закон № 131-ФЗ также определяет особенности финансового и иного обеспечения реализации инициативных проектов. 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35C83" w:rsidRPr="009B2718" w:rsidRDefault="00C35C83" w:rsidP="00C35C83">
      <w:pPr>
        <w:pStyle w:val="af0"/>
        <w:ind w:right="-8" w:firstLine="709"/>
        <w:jc w:val="both"/>
        <w:rPr>
          <w:rFonts w:ascii="Times New Roman" w:hAnsi="Times New Roman"/>
          <w:sz w:val="28"/>
          <w:szCs w:val="28"/>
        </w:rPr>
      </w:pPr>
      <w:r w:rsidRPr="009B2718">
        <w:rPr>
          <w:rFonts w:ascii="Times New Roman" w:hAnsi="Times New Roman"/>
          <w:sz w:val="28"/>
          <w:szCs w:val="28"/>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C35C83" w:rsidRPr="009B2718" w:rsidRDefault="00C35C83" w:rsidP="00C35C83">
      <w:pPr>
        <w:pStyle w:val="af0"/>
        <w:ind w:right="-8" w:firstLine="709"/>
        <w:jc w:val="both"/>
        <w:rPr>
          <w:rFonts w:ascii="Times New Roman" w:hAnsi="Times New Roman"/>
          <w:sz w:val="28"/>
          <w:szCs w:val="28"/>
        </w:rPr>
      </w:pPr>
      <w:r w:rsidRPr="009B2718">
        <w:rPr>
          <w:rFonts w:ascii="Times New Roman" w:hAnsi="Times New Roman"/>
          <w:sz w:val="28"/>
          <w:szCs w:val="28"/>
        </w:rPr>
        <w:t xml:space="preserve">Внесенные изменения позволят обеспечить непосредственное участие граждан в определении приоритетных направлений расходования местного </w:t>
      </w:r>
      <w:r w:rsidRPr="009B2718">
        <w:rPr>
          <w:rFonts w:ascii="Times New Roman" w:hAnsi="Times New Roman"/>
          <w:sz w:val="28"/>
          <w:szCs w:val="28"/>
        </w:rPr>
        <w:lastRenderedPageBreak/>
        <w:t>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C35C83" w:rsidRPr="009B2718" w:rsidRDefault="00C35C83" w:rsidP="00C35C83">
      <w:pPr>
        <w:pStyle w:val="af0"/>
        <w:ind w:right="-8" w:firstLine="709"/>
        <w:jc w:val="both"/>
        <w:rPr>
          <w:rFonts w:ascii="Times New Roman" w:hAnsi="Times New Roman"/>
          <w:sz w:val="28"/>
          <w:szCs w:val="28"/>
        </w:rPr>
      </w:pPr>
      <w:r w:rsidRPr="009B2718">
        <w:rPr>
          <w:rFonts w:ascii="Times New Roman" w:hAnsi="Times New Roman"/>
          <w:sz w:val="28"/>
          <w:szCs w:val="28"/>
        </w:rPr>
        <w:t xml:space="preserve">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 </w:t>
      </w:r>
    </w:p>
    <w:p w:rsidR="00C35C83" w:rsidRPr="009A596B" w:rsidRDefault="00C35C83" w:rsidP="00C35C83">
      <w:pPr>
        <w:ind w:right="-8" w:firstLine="709"/>
        <w:jc w:val="both"/>
        <w:rPr>
          <w:sz w:val="28"/>
          <w:szCs w:val="28"/>
        </w:rPr>
        <w:sectPr w:rsidR="00C35C83" w:rsidRPr="009A596B" w:rsidSect="00C35B3B">
          <w:headerReference w:type="default" r:id="rId8"/>
          <w:footerReference w:type="default" r:id="rId9"/>
          <w:pgSz w:w="11900" w:h="16840"/>
          <w:pgMar w:top="1134" w:right="843" w:bottom="567" w:left="1701" w:header="0" w:footer="0" w:gutter="0"/>
          <w:pgNumType w:start="0"/>
          <w:cols w:space="720" w:equalWidth="0">
            <w:col w:w="9356"/>
          </w:cols>
          <w:titlePg/>
          <w:docGrid w:linePitch="299"/>
        </w:sectPr>
      </w:pPr>
    </w:p>
    <w:p w:rsidR="00C35C83" w:rsidRPr="009A596B" w:rsidRDefault="00C35C83" w:rsidP="00C35C83">
      <w:pPr>
        <w:ind w:right="-8" w:firstLine="709"/>
        <w:jc w:val="both"/>
        <w:sectPr w:rsidR="00C35C83" w:rsidRPr="009A596B" w:rsidSect="00142550">
          <w:type w:val="continuous"/>
          <w:pgSz w:w="11900" w:h="16840"/>
          <w:pgMar w:top="1134" w:right="1127" w:bottom="567" w:left="1701" w:header="0" w:footer="0" w:gutter="0"/>
          <w:pgNumType w:start="3"/>
          <w:cols w:space="720" w:equalWidth="0">
            <w:col w:w="9072"/>
          </w:cols>
          <w:docGrid w:linePitch="299"/>
        </w:sectPr>
      </w:pPr>
    </w:p>
    <w:p w:rsidR="00C35C83" w:rsidRDefault="00C35C83" w:rsidP="00C35C83">
      <w:pPr>
        <w:tabs>
          <w:tab w:val="left" w:pos="7620"/>
        </w:tabs>
        <w:ind w:right="-8" w:firstLine="709"/>
        <w:jc w:val="both"/>
        <w:rPr>
          <w:b/>
          <w:bCs/>
          <w:sz w:val="28"/>
          <w:szCs w:val="28"/>
        </w:rPr>
      </w:pPr>
      <w:r>
        <w:rPr>
          <w:b/>
          <w:bCs/>
          <w:sz w:val="28"/>
          <w:szCs w:val="28"/>
        </w:rPr>
        <w:lastRenderedPageBreak/>
        <w:tab/>
      </w:r>
    </w:p>
    <w:p w:rsidR="00C35C83" w:rsidRPr="0037077B" w:rsidRDefault="00C35C83" w:rsidP="00C35C83">
      <w:pPr>
        <w:ind w:right="-8" w:firstLine="709"/>
        <w:jc w:val="both"/>
        <w:rPr>
          <w:b/>
          <w:bCs/>
          <w:sz w:val="28"/>
          <w:szCs w:val="28"/>
        </w:rPr>
      </w:pPr>
    </w:p>
    <w:p w:rsidR="00C35C83" w:rsidRPr="009A596B" w:rsidRDefault="00C35C83" w:rsidP="00C35C83">
      <w:pPr>
        <w:ind w:right="-8" w:firstLine="709"/>
        <w:jc w:val="center"/>
      </w:pPr>
      <w:r w:rsidRPr="009A596B">
        <w:rPr>
          <w:b/>
          <w:bCs/>
          <w:sz w:val="28"/>
          <w:szCs w:val="28"/>
        </w:rPr>
        <w:t>ИНИЦИАТИВНОЕ ПРОЕКТИРОВАНИЕ –</w:t>
      </w:r>
      <w:r w:rsidRPr="00837198">
        <w:rPr>
          <w:b/>
          <w:bCs/>
          <w:sz w:val="28"/>
          <w:szCs w:val="28"/>
        </w:rPr>
        <w:t xml:space="preserve"> </w:t>
      </w:r>
      <w:r w:rsidRPr="009A596B">
        <w:rPr>
          <w:b/>
          <w:bCs/>
          <w:sz w:val="27"/>
          <w:szCs w:val="27"/>
        </w:rPr>
        <w:t>НОВАЯ ФОРМА УЧАСТИЯ НАСЕЛЕНИЯ В ОСУЩЕСТВЛЕНИИ МЕСТНОГО САМОУПРАВЛЕНИЯ</w:t>
      </w:r>
    </w:p>
    <w:p w:rsidR="00C35C83" w:rsidRPr="009A596B" w:rsidRDefault="00C35C83" w:rsidP="00C35C83">
      <w:pPr>
        <w:ind w:right="-8" w:firstLine="709"/>
        <w:jc w:val="center"/>
      </w:pPr>
    </w:p>
    <w:p w:rsidR="00C35C83" w:rsidRPr="009A596B" w:rsidRDefault="00C35C83" w:rsidP="00C35C83">
      <w:pPr>
        <w:tabs>
          <w:tab w:val="right" w:pos="142"/>
        </w:tabs>
        <w:ind w:right="-8" w:firstLine="709"/>
        <w:jc w:val="both"/>
      </w:pPr>
      <w:r w:rsidRPr="009A596B">
        <w:rPr>
          <w:sz w:val="28"/>
          <w:szCs w:val="28"/>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E8139F">
        <w:rPr>
          <w:bCs/>
          <w:sz w:val="28"/>
          <w:szCs w:val="28"/>
        </w:rPr>
        <w:t>проекта</w:t>
      </w:r>
      <w:r w:rsidRPr="009A596B">
        <w:rPr>
          <w:sz w:val="28"/>
          <w:szCs w:val="28"/>
        </w:rPr>
        <w:t xml:space="preserve"> или </w:t>
      </w:r>
      <w:r w:rsidRPr="00E8139F">
        <w:rPr>
          <w:bCs/>
          <w:sz w:val="28"/>
          <w:szCs w:val="28"/>
        </w:rPr>
        <w:t>проектной инициативы(предложения)</w:t>
      </w:r>
      <w:r w:rsidRPr="009A596B">
        <w:rPr>
          <w:sz w:val="28"/>
          <w:szCs w:val="28"/>
        </w:rPr>
        <w:t>в целях реализации мероприятий, имеющих приоритетное</w:t>
      </w:r>
      <w:r>
        <w:rPr>
          <w:sz w:val="28"/>
          <w:szCs w:val="28"/>
        </w:rPr>
        <w:t xml:space="preserve"> </w:t>
      </w:r>
      <w:r w:rsidRPr="009A596B">
        <w:rPr>
          <w:sz w:val="28"/>
          <w:szCs w:val="28"/>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C35C83" w:rsidRPr="009A596B" w:rsidRDefault="00C35C83" w:rsidP="00C35C83">
      <w:pPr>
        <w:tabs>
          <w:tab w:val="right" w:pos="142"/>
          <w:tab w:val="left" w:pos="9356"/>
        </w:tabs>
        <w:ind w:right="-8" w:firstLine="709"/>
        <w:jc w:val="both"/>
        <w:rPr>
          <w:b/>
          <w:bCs/>
          <w:sz w:val="28"/>
          <w:szCs w:val="28"/>
        </w:rPr>
      </w:pPr>
      <w:r w:rsidRPr="009A596B">
        <w:rPr>
          <w:rStyle w:val="af9"/>
          <w:b/>
          <w:bCs/>
          <w:sz w:val="28"/>
          <w:szCs w:val="28"/>
        </w:rPr>
        <w:t>Инициативное</w:t>
      </w:r>
      <w:r w:rsidRPr="009A596B">
        <w:rPr>
          <w:rStyle w:val="s10"/>
          <w:b/>
          <w:bCs/>
          <w:shd w:val="clear" w:color="auto" w:fill="FFFFFF"/>
        </w:rPr>
        <w:t> </w:t>
      </w:r>
      <w:r w:rsidRPr="009A596B">
        <w:rPr>
          <w:rStyle w:val="af9"/>
          <w:b/>
          <w:bCs/>
          <w:sz w:val="28"/>
          <w:szCs w:val="28"/>
        </w:rPr>
        <w:t>бюджетирование</w:t>
      </w:r>
      <w:r w:rsidRPr="009A596B">
        <w:rPr>
          <w:rStyle w:val="s10"/>
          <w:b/>
          <w:bCs/>
          <w:shd w:val="clear" w:color="auto" w:fill="FFFFFF"/>
        </w:rPr>
        <w:t> (ИБ) </w:t>
      </w:r>
      <w:r>
        <w:rPr>
          <w:sz w:val="28"/>
          <w:szCs w:val="28"/>
          <w:shd w:val="clear" w:color="auto" w:fill="FFFFFF"/>
        </w:rPr>
        <w:t xml:space="preserve">- </w:t>
      </w:r>
      <w:r w:rsidRPr="009A596B">
        <w:rPr>
          <w:sz w:val="28"/>
          <w:szCs w:val="28"/>
          <w:shd w:val="clear" w:color="auto" w:fill="FFFFFF"/>
        </w:rPr>
        <w:t>общее название, используемое для обозначения совокупности </w:t>
      </w:r>
      <w:r w:rsidRPr="009A596B">
        <w:rPr>
          <w:rStyle w:val="af9"/>
          <w:sz w:val="28"/>
          <w:szCs w:val="28"/>
          <w:shd w:val="clear" w:color="auto" w:fill="FFFFFF"/>
        </w:rPr>
        <w:t>практик</w:t>
      </w:r>
      <w:r w:rsidRPr="009A596B">
        <w:rPr>
          <w:sz w:val="28"/>
          <w:szCs w:val="28"/>
          <w:shd w:val="clear" w:color="auto" w:fill="FFFFFF"/>
        </w:rPr>
        <w:t> вовлечения граждан в бюджетный процесс в Российской Федерации, объединенных идеологией гражданского участия, а также сфера государственного и </w:t>
      </w:r>
      <w:r w:rsidRPr="009A596B">
        <w:rPr>
          <w:rStyle w:val="af9"/>
          <w:sz w:val="28"/>
          <w:szCs w:val="28"/>
          <w:shd w:val="clear" w:color="auto" w:fill="FFFFFF"/>
        </w:rPr>
        <w:t>муниципального</w:t>
      </w:r>
      <w:r w:rsidRPr="009A596B">
        <w:rPr>
          <w:sz w:val="28"/>
          <w:szCs w:val="28"/>
          <w:shd w:val="clear" w:color="auto" w:fill="FFFFFF"/>
        </w:rPr>
        <w:t>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C35C83" w:rsidRPr="009A596B" w:rsidRDefault="00C35C83" w:rsidP="00C35C83">
      <w:pPr>
        <w:tabs>
          <w:tab w:val="right" w:pos="142"/>
        </w:tabs>
        <w:ind w:right="-8" w:firstLine="709"/>
        <w:jc w:val="both"/>
        <w:rPr>
          <w:sz w:val="28"/>
          <w:szCs w:val="28"/>
        </w:rPr>
      </w:pPr>
      <w:r w:rsidRPr="009A596B">
        <w:rPr>
          <w:b/>
          <w:bCs/>
          <w:sz w:val="28"/>
          <w:szCs w:val="28"/>
        </w:rPr>
        <w:t xml:space="preserve">Инициативный проект </w:t>
      </w:r>
      <w:r>
        <w:rPr>
          <w:bCs/>
          <w:sz w:val="28"/>
          <w:szCs w:val="28"/>
        </w:rPr>
        <w:t>–</w:t>
      </w:r>
      <w:r w:rsidRPr="00471E9D">
        <w:rPr>
          <w:bCs/>
          <w:sz w:val="28"/>
          <w:szCs w:val="28"/>
        </w:rPr>
        <w:t xml:space="preserve"> это</w:t>
      </w:r>
      <w:r>
        <w:rPr>
          <w:bCs/>
          <w:sz w:val="28"/>
          <w:szCs w:val="28"/>
        </w:rPr>
        <w:t xml:space="preserve"> </w:t>
      </w:r>
      <w:r w:rsidRPr="009A596B">
        <w:rPr>
          <w:sz w:val="28"/>
          <w:szCs w:val="28"/>
          <w:shd w:val="clear" w:color="auto" w:fill="FFFFFF"/>
        </w:rPr>
        <w:t>предложение граждан, внесённое в установленном порядке в администрацию субъекта реализации </w:t>
      </w:r>
      <w:r w:rsidRPr="009A596B">
        <w:rPr>
          <w:rStyle w:val="af9"/>
          <w:sz w:val="28"/>
          <w:szCs w:val="28"/>
          <w:shd w:val="clear" w:color="auto" w:fill="FFFFFF"/>
        </w:rPr>
        <w:t>практики</w:t>
      </w:r>
      <w:r w:rsidRPr="009A596B">
        <w:rPr>
          <w:sz w:val="28"/>
          <w:szCs w:val="28"/>
          <w:shd w:val="clear" w:color="auto" w:fill="FFFFFF"/>
        </w:rPr>
        <w:t> </w:t>
      </w:r>
      <w:r w:rsidRPr="009A596B">
        <w:rPr>
          <w:rStyle w:val="af9"/>
          <w:sz w:val="28"/>
          <w:szCs w:val="28"/>
          <w:shd w:val="clear" w:color="auto" w:fill="FFFFFF"/>
        </w:rPr>
        <w:t>инициативного</w:t>
      </w:r>
      <w:r w:rsidRPr="009A596B">
        <w:rPr>
          <w:sz w:val="28"/>
          <w:szCs w:val="28"/>
          <w:shd w:val="clear" w:color="auto" w:fill="FFFFFF"/>
        </w:rPr>
        <w:t> </w:t>
      </w:r>
      <w:r w:rsidRPr="009A596B">
        <w:rPr>
          <w:rStyle w:val="af9"/>
          <w:sz w:val="28"/>
          <w:szCs w:val="28"/>
          <w:shd w:val="clear" w:color="auto" w:fill="FFFFFF"/>
        </w:rPr>
        <w:t>бюджетирования</w:t>
      </w:r>
      <w:r w:rsidRPr="009A596B">
        <w:rPr>
          <w:sz w:val="28"/>
          <w:szCs w:val="28"/>
          <w:shd w:val="clear" w:color="auto" w:fill="FFFFFF"/>
        </w:rPr>
        <w:t> </w:t>
      </w:r>
      <w:r>
        <w:rPr>
          <w:sz w:val="28"/>
          <w:szCs w:val="28"/>
          <w:shd w:val="clear" w:color="auto" w:fill="FFFFFF"/>
        </w:rPr>
        <w:t xml:space="preserve">в целях реализации мероприятий, </w:t>
      </w:r>
      <w:r w:rsidRPr="009A596B">
        <w:rPr>
          <w:sz w:val="28"/>
          <w:szCs w:val="28"/>
          <w:shd w:val="clear" w:color="auto" w:fill="FFFFFF"/>
        </w:rPr>
        <w:t>имеющих приоритетное значение для</w:t>
      </w:r>
      <w:r>
        <w:rPr>
          <w:sz w:val="28"/>
          <w:szCs w:val="28"/>
          <w:shd w:val="clear" w:color="auto" w:fill="FFFFFF"/>
        </w:rPr>
        <w:t xml:space="preserve"> </w:t>
      </w:r>
      <w:r w:rsidRPr="009A596B">
        <w:rPr>
          <w:sz w:val="28"/>
          <w:szCs w:val="28"/>
          <w:shd w:val="clear" w:color="auto" w:fill="FFFFFF"/>
        </w:rPr>
        <w:t>жителей </w:t>
      </w:r>
      <w:r w:rsidRPr="009A596B">
        <w:rPr>
          <w:rStyle w:val="af9"/>
          <w:sz w:val="28"/>
          <w:szCs w:val="28"/>
          <w:shd w:val="clear" w:color="auto" w:fill="FFFFFF"/>
        </w:rPr>
        <w:t>муниципального</w:t>
      </w:r>
      <w:r w:rsidRPr="009A596B">
        <w:rPr>
          <w:sz w:val="28"/>
          <w:szCs w:val="28"/>
          <w:shd w:val="clear" w:color="auto" w:fill="FFFFFF"/>
        </w:rPr>
        <w:t xml:space="preserve">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C35C83" w:rsidRPr="009A596B" w:rsidRDefault="00C35C83" w:rsidP="00C35C83">
      <w:pPr>
        <w:tabs>
          <w:tab w:val="right" w:pos="142"/>
        </w:tabs>
        <w:ind w:right="-8" w:firstLine="709"/>
        <w:jc w:val="both"/>
        <w:rPr>
          <w:sz w:val="28"/>
          <w:szCs w:val="28"/>
        </w:rPr>
      </w:pPr>
      <w:r w:rsidRPr="009A596B">
        <w:rPr>
          <w:sz w:val="28"/>
          <w:szCs w:val="28"/>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C35C83" w:rsidRPr="009A596B" w:rsidRDefault="00C35C83" w:rsidP="00C35C83">
      <w:pPr>
        <w:tabs>
          <w:tab w:val="right" w:pos="142"/>
        </w:tabs>
        <w:ind w:right="-8" w:firstLine="709"/>
        <w:jc w:val="both"/>
        <w:rPr>
          <w:sz w:val="28"/>
          <w:szCs w:val="28"/>
        </w:rPr>
      </w:pPr>
      <w:r w:rsidRPr="009A596B">
        <w:rPr>
          <w:sz w:val="28"/>
          <w:szCs w:val="28"/>
        </w:rPr>
        <w:t>Статьей 26.1 Федерального закона от 06.10.2003 г</w:t>
      </w:r>
      <w:r>
        <w:rPr>
          <w:sz w:val="28"/>
          <w:szCs w:val="28"/>
        </w:rPr>
        <w:t xml:space="preserve"> №</w:t>
      </w:r>
      <w:r w:rsidRPr="009A596B">
        <w:rPr>
          <w:sz w:val="28"/>
          <w:szCs w:val="28"/>
        </w:rPr>
        <w:t xml:space="preserve"> 131-ФЗ "Об общих принципах организации местного самоуправления в Российской Федерации" (далее – Закон № 131-ФЗ) определены следующие положения:</w:t>
      </w:r>
    </w:p>
    <w:p w:rsidR="00C35C83" w:rsidRPr="009A596B" w:rsidRDefault="00C35C83" w:rsidP="00C35C83">
      <w:pPr>
        <w:tabs>
          <w:tab w:val="right" w:pos="142"/>
        </w:tabs>
        <w:ind w:right="-8" w:firstLine="709"/>
        <w:jc w:val="both"/>
        <w:rPr>
          <w:sz w:val="28"/>
          <w:szCs w:val="28"/>
        </w:rPr>
      </w:pPr>
      <w:r w:rsidRPr="009A596B">
        <w:rPr>
          <w:sz w:val="28"/>
          <w:szCs w:val="28"/>
        </w:rPr>
        <w:t xml:space="preserve">- право внесения в местную администрацию инициативного проекта; </w:t>
      </w:r>
    </w:p>
    <w:p w:rsidR="00C35C83" w:rsidRPr="009A596B" w:rsidRDefault="00C35C83" w:rsidP="00C35C83">
      <w:pPr>
        <w:tabs>
          <w:tab w:val="right" w:pos="142"/>
        </w:tabs>
        <w:ind w:right="-8" w:firstLine="709"/>
        <w:jc w:val="both"/>
        <w:rPr>
          <w:sz w:val="28"/>
          <w:szCs w:val="28"/>
        </w:rPr>
      </w:pPr>
      <w:r w:rsidRPr="009A596B">
        <w:rPr>
          <w:sz w:val="28"/>
          <w:szCs w:val="28"/>
        </w:rPr>
        <w:t>- перечень инициаторов проектов;</w:t>
      </w:r>
    </w:p>
    <w:p w:rsidR="00C35C83" w:rsidRPr="009A596B" w:rsidRDefault="00C35C83" w:rsidP="00C35C83">
      <w:pPr>
        <w:tabs>
          <w:tab w:val="right" w:pos="142"/>
        </w:tabs>
        <w:ind w:right="-8" w:firstLine="709"/>
        <w:jc w:val="both"/>
        <w:rPr>
          <w:sz w:val="28"/>
          <w:szCs w:val="28"/>
        </w:rPr>
      </w:pPr>
      <w:r w:rsidRPr="009A596B">
        <w:rPr>
          <w:sz w:val="28"/>
          <w:szCs w:val="28"/>
        </w:rPr>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C35C83" w:rsidRPr="009A596B" w:rsidRDefault="00C35C83" w:rsidP="00C35C83">
      <w:pPr>
        <w:tabs>
          <w:tab w:val="right" w:pos="142"/>
        </w:tabs>
        <w:ind w:right="-8" w:firstLine="709"/>
        <w:jc w:val="both"/>
        <w:rPr>
          <w:sz w:val="28"/>
          <w:szCs w:val="28"/>
        </w:rPr>
      </w:pPr>
      <w:r w:rsidRPr="009A596B">
        <w:rPr>
          <w:sz w:val="28"/>
          <w:szCs w:val="28"/>
        </w:rPr>
        <w:t>- обязанность местной администрацией рассмотреть инициативный проект в течение 30 дней со дня его внесения;</w:t>
      </w:r>
    </w:p>
    <w:p w:rsidR="00C35C83" w:rsidRPr="009A596B" w:rsidRDefault="00C35C83" w:rsidP="00C35C83">
      <w:pPr>
        <w:tabs>
          <w:tab w:val="right" w:pos="142"/>
        </w:tabs>
        <w:ind w:right="-8" w:firstLine="709"/>
        <w:jc w:val="both"/>
        <w:rPr>
          <w:sz w:val="28"/>
          <w:szCs w:val="28"/>
        </w:rPr>
      </w:pPr>
      <w:r w:rsidRPr="009A596B">
        <w:rPr>
          <w:sz w:val="28"/>
          <w:szCs w:val="28"/>
        </w:rPr>
        <w:lastRenderedPageBreak/>
        <w:t>- право осуществлять общественный контроль за реализацией инициативного проекта.</w:t>
      </w:r>
    </w:p>
    <w:p w:rsidR="00C35C83" w:rsidRPr="009A596B" w:rsidRDefault="00C35C83" w:rsidP="00C35C83">
      <w:pPr>
        <w:tabs>
          <w:tab w:val="right" w:pos="142"/>
        </w:tabs>
        <w:ind w:right="-8" w:firstLine="709"/>
        <w:jc w:val="both"/>
      </w:pPr>
      <w:r w:rsidRPr="009A596B">
        <w:rPr>
          <w:sz w:val="28"/>
          <w:szCs w:val="28"/>
        </w:rPr>
        <w:t>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C35C83" w:rsidRPr="009A596B" w:rsidRDefault="00C35C83" w:rsidP="00C35C83">
      <w:pPr>
        <w:tabs>
          <w:tab w:val="right" w:pos="142"/>
        </w:tabs>
        <w:ind w:right="-8" w:firstLine="709"/>
        <w:jc w:val="both"/>
      </w:pPr>
      <w:r w:rsidRPr="009A596B">
        <w:rPr>
          <w:sz w:val="28"/>
          <w:szCs w:val="28"/>
        </w:rPr>
        <w:t xml:space="preserve">При этом </w:t>
      </w:r>
      <w:r w:rsidRPr="009A596B">
        <w:rPr>
          <w:b/>
          <w:bCs/>
          <w:sz w:val="28"/>
          <w:szCs w:val="28"/>
        </w:rPr>
        <w:t>под инициативными платежами</w:t>
      </w:r>
      <w:r w:rsidRPr="009A596B">
        <w:rPr>
          <w:sz w:val="28"/>
          <w:szCs w:val="28"/>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35C83" w:rsidRPr="009A596B" w:rsidRDefault="00C35C83" w:rsidP="00C35C83">
      <w:pPr>
        <w:tabs>
          <w:tab w:val="right" w:pos="142"/>
        </w:tabs>
        <w:ind w:right="-8" w:firstLine="709"/>
        <w:jc w:val="both"/>
      </w:pPr>
      <w:r w:rsidRPr="009A596B">
        <w:rPr>
          <w:sz w:val="28"/>
          <w:szCs w:val="28"/>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C35C83" w:rsidRPr="009A596B" w:rsidRDefault="00C35C83" w:rsidP="00C35C83">
      <w:pPr>
        <w:tabs>
          <w:tab w:val="left" w:pos="-5529"/>
          <w:tab w:val="right" w:pos="142"/>
        </w:tabs>
        <w:ind w:right="-8" w:firstLine="709"/>
        <w:jc w:val="both"/>
        <w:rPr>
          <w:sz w:val="28"/>
          <w:szCs w:val="28"/>
        </w:rPr>
      </w:pPr>
      <w:r>
        <w:rPr>
          <w:sz w:val="28"/>
          <w:szCs w:val="28"/>
        </w:rPr>
        <w:t xml:space="preserve">В </w:t>
      </w:r>
      <w:r w:rsidRPr="009A596B">
        <w:rPr>
          <w:sz w:val="28"/>
          <w:szCs w:val="28"/>
        </w:rPr>
        <w:t>результате выявления, знакомства, вовлечения и совместной работы наиболее активных жителей, готовых на преобразование среды вокруг себя, уточняется 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C35C83" w:rsidRPr="009A596B" w:rsidRDefault="00C35C83" w:rsidP="00C35C83">
      <w:pPr>
        <w:tabs>
          <w:tab w:val="left" w:pos="-5529"/>
          <w:tab w:val="right" w:pos="142"/>
        </w:tabs>
        <w:ind w:right="-8" w:firstLine="709"/>
        <w:jc w:val="both"/>
        <w:rPr>
          <w:sz w:val="28"/>
          <w:szCs w:val="28"/>
        </w:rPr>
      </w:pPr>
      <w:r w:rsidRPr="009A596B">
        <w:rPr>
          <w:sz w:val="28"/>
          <w:szCs w:val="28"/>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C35C83" w:rsidRDefault="00C35C83" w:rsidP="00C35C83">
      <w:pPr>
        <w:ind w:left="1304" w:right="-8" w:firstLine="709"/>
        <w:jc w:val="both"/>
        <w:rPr>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Default="00C35C83" w:rsidP="00C35C83">
      <w:pPr>
        <w:pStyle w:val="af0"/>
        <w:ind w:right="-8"/>
        <w:jc w:val="both"/>
        <w:rPr>
          <w:rFonts w:ascii="Times New Roman" w:hAnsi="Times New Roman"/>
          <w:b/>
          <w:sz w:val="28"/>
          <w:szCs w:val="28"/>
        </w:rPr>
      </w:pPr>
    </w:p>
    <w:p w:rsidR="00C35C83" w:rsidRPr="00255AC2" w:rsidRDefault="00C35C83" w:rsidP="00C35C83">
      <w:pPr>
        <w:pStyle w:val="af0"/>
        <w:ind w:right="-8"/>
        <w:jc w:val="center"/>
        <w:rPr>
          <w:rFonts w:ascii="Times New Roman" w:hAnsi="Times New Roman"/>
          <w:b/>
          <w:sz w:val="28"/>
          <w:szCs w:val="28"/>
        </w:rPr>
      </w:pPr>
      <w:r w:rsidRPr="00255AC2">
        <w:rPr>
          <w:rFonts w:ascii="Times New Roman" w:hAnsi="Times New Roman"/>
          <w:b/>
          <w:sz w:val="28"/>
          <w:szCs w:val="28"/>
        </w:rPr>
        <w:t>ОСНОВЫ ИНИЦИАТИВНОГО ПРОЕКТИРОВАНИЯ.</w:t>
      </w:r>
    </w:p>
    <w:p w:rsidR="00C35C83" w:rsidRPr="009A596B" w:rsidRDefault="00C35C83" w:rsidP="00C35C83">
      <w:pPr>
        <w:ind w:right="-8" w:firstLine="709"/>
        <w:jc w:val="both"/>
      </w:pPr>
    </w:p>
    <w:p w:rsidR="00C35C83" w:rsidRPr="009A596B" w:rsidRDefault="00C35C83" w:rsidP="00C35C83">
      <w:pPr>
        <w:ind w:right="-8" w:firstLine="709"/>
        <w:jc w:val="center"/>
      </w:pPr>
      <w:r w:rsidRPr="009A596B">
        <w:rPr>
          <w:b/>
          <w:bCs/>
          <w:sz w:val="28"/>
          <w:szCs w:val="28"/>
        </w:rPr>
        <w:t>Шаг 1. Создание инициативной группы</w:t>
      </w:r>
    </w:p>
    <w:p w:rsidR="00C35C83" w:rsidRPr="009A596B" w:rsidRDefault="00C35C83" w:rsidP="00C35C83">
      <w:pPr>
        <w:ind w:right="-8" w:firstLine="709"/>
        <w:jc w:val="both"/>
      </w:pPr>
    </w:p>
    <w:p w:rsidR="00C35C83" w:rsidRPr="009A596B" w:rsidRDefault="00C35C83" w:rsidP="00C35C83">
      <w:pPr>
        <w:ind w:right="-8" w:firstLine="567"/>
        <w:rPr>
          <w:sz w:val="28"/>
          <w:szCs w:val="28"/>
        </w:rPr>
      </w:pPr>
      <w:r w:rsidRPr="009A596B">
        <w:rPr>
          <w:sz w:val="28"/>
          <w:szCs w:val="28"/>
        </w:rPr>
        <w:t>Решением Совета депутатов</w:t>
      </w:r>
      <w:r>
        <w:rPr>
          <w:sz w:val="28"/>
          <w:szCs w:val="28"/>
        </w:rPr>
        <w:t xml:space="preserve"> Октябрьского сельсовета Куйбышевского муниципального района Новосибирской области (далее </w:t>
      </w:r>
      <w:r w:rsidRPr="00EF7CD6">
        <w:rPr>
          <w:sz w:val="28"/>
          <w:szCs w:val="28"/>
        </w:rPr>
        <w:t>представительный ор</w:t>
      </w:r>
      <w:r>
        <w:rPr>
          <w:sz w:val="28"/>
          <w:szCs w:val="28"/>
        </w:rPr>
        <w:t xml:space="preserve">ган муниципального образования) </w:t>
      </w:r>
      <w:r w:rsidRPr="00EF7CD6">
        <w:rPr>
          <w:sz w:val="28"/>
          <w:szCs w:val="28"/>
        </w:rPr>
        <w:t>от</w:t>
      </w:r>
      <w:r w:rsidRPr="00C02951">
        <w:rPr>
          <w:sz w:val="28"/>
          <w:szCs w:val="28"/>
        </w:rPr>
        <w:t>15.11.2021 № 6</w:t>
      </w:r>
      <w:r>
        <w:rPr>
          <w:sz w:val="28"/>
          <w:szCs w:val="28"/>
        </w:rPr>
        <w:t xml:space="preserve"> </w:t>
      </w:r>
      <w:r w:rsidRPr="00C02951">
        <w:rPr>
          <w:sz w:val="28"/>
          <w:szCs w:val="28"/>
        </w:rPr>
        <w:t>утверждено</w:t>
      </w:r>
      <w:r>
        <w:rPr>
          <w:sz w:val="28"/>
          <w:szCs w:val="28"/>
        </w:rPr>
        <w:t xml:space="preserve"> </w:t>
      </w:r>
      <w:r w:rsidRPr="00C02951">
        <w:rPr>
          <w:sz w:val="28"/>
          <w:szCs w:val="28"/>
        </w:rPr>
        <w:t> положение</w:t>
      </w:r>
      <w:r w:rsidRPr="009A596B">
        <w:rPr>
          <w:sz w:val="28"/>
          <w:szCs w:val="28"/>
        </w:rPr>
        <w:t>о порядке выдвижения, внесения, обсуждения, рассмо</w:t>
      </w:r>
      <w:r>
        <w:rPr>
          <w:sz w:val="28"/>
          <w:szCs w:val="28"/>
        </w:rPr>
        <w:t xml:space="preserve">трения инициативных проектов,  а </w:t>
      </w:r>
      <w:r w:rsidRPr="009A596B">
        <w:rPr>
          <w:sz w:val="28"/>
          <w:szCs w:val="28"/>
        </w:rPr>
        <w:t>также</w:t>
      </w:r>
      <w:r>
        <w:rPr>
          <w:sz w:val="28"/>
          <w:szCs w:val="28"/>
        </w:rPr>
        <w:t xml:space="preserve"> </w:t>
      </w:r>
      <w:r w:rsidRPr="009A596B">
        <w:rPr>
          <w:sz w:val="28"/>
          <w:szCs w:val="28"/>
        </w:rPr>
        <w:t> проведения</w:t>
      </w:r>
      <w:r>
        <w:rPr>
          <w:sz w:val="28"/>
          <w:szCs w:val="28"/>
        </w:rPr>
        <w:t xml:space="preserve"> </w:t>
      </w:r>
      <w:r w:rsidRPr="009A596B">
        <w:rPr>
          <w:sz w:val="28"/>
          <w:szCs w:val="28"/>
        </w:rPr>
        <w:t> их конкурсного</w:t>
      </w:r>
      <w:r>
        <w:rPr>
          <w:sz w:val="28"/>
          <w:szCs w:val="28"/>
        </w:rPr>
        <w:t xml:space="preserve"> </w:t>
      </w:r>
      <w:r w:rsidRPr="009A596B">
        <w:rPr>
          <w:sz w:val="28"/>
          <w:szCs w:val="28"/>
        </w:rPr>
        <w:t> отбора.</w:t>
      </w:r>
    </w:p>
    <w:p w:rsidR="00C35C83" w:rsidRPr="009A596B" w:rsidRDefault="00C35C83" w:rsidP="00C35C83">
      <w:pPr>
        <w:ind w:right="-8" w:firstLine="709"/>
        <w:jc w:val="both"/>
        <w:rPr>
          <w:sz w:val="28"/>
          <w:szCs w:val="28"/>
        </w:rPr>
      </w:pPr>
      <w:r w:rsidRPr="009A596B">
        <w:rPr>
          <w:sz w:val="28"/>
          <w:szCs w:val="28"/>
        </w:rPr>
        <w:t xml:space="preserve">Основой выдвижения инициативного проекта является </w:t>
      </w:r>
      <w:r w:rsidRPr="009A596B">
        <w:rPr>
          <w:b/>
          <w:bCs/>
          <w:sz w:val="28"/>
          <w:szCs w:val="28"/>
        </w:rPr>
        <w:t>инициативная</w:t>
      </w:r>
      <w:r>
        <w:rPr>
          <w:b/>
          <w:bCs/>
          <w:sz w:val="28"/>
          <w:szCs w:val="28"/>
        </w:rPr>
        <w:t xml:space="preserve"> </w:t>
      </w:r>
      <w:r w:rsidRPr="009A596B">
        <w:rPr>
          <w:b/>
          <w:bCs/>
          <w:sz w:val="28"/>
          <w:szCs w:val="28"/>
        </w:rPr>
        <w:t>группа</w:t>
      </w:r>
      <w:r w:rsidRPr="009A596B">
        <w:rPr>
          <w:sz w:val="28"/>
          <w:szCs w:val="28"/>
        </w:rPr>
        <w:t>. В соответствии с нормативным правовым актом представительного органа с инициативой о внесении проекта вправе выступить:</w:t>
      </w:r>
    </w:p>
    <w:p w:rsidR="00C35C83" w:rsidRPr="009A596B" w:rsidRDefault="00C35C83" w:rsidP="00C35C83">
      <w:pPr>
        <w:ind w:right="-8" w:firstLine="709"/>
        <w:jc w:val="both"/>
        <w:rPr>
          <w:sz w:val="28"/>
          <w:szCs w:val="28"/>
        </w:rPr>
      </w:pPr>
      <w:r w:rsidRPr="009A596B">
        <w:rPr>
          <w:sz w:val="28"/>
          <w:szCs w:val="28"/>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C35C83" w:rsidRPr="009A596B" w:rsidRDefault="00C35C83" w:rsidP="00C35C83">
      <w:pPr>
        <w:ind w:right="-8" w:firstLine="709"/>
        <w:jc w:val="both"/>
        <w:rPr>
          <w:sz w:val="28"/>
          <w:szCs w:val="28"/>
        </w:rPr>
      </w:pPr>
      <w:r>
        <w:rPr>
          <w:sz w:val="28"/>
          <w:szCs w:val="28"/>
        </w:rPr>
        <w:t xml:space="preserve">- </w:t>
      </w:r>
      <w:r w:rsidRPr="009A596B">
        <w:rPr>
          <w:sz w:val="28"/>
          <w:szCs w:val="28"/>
        </w:rPr>
        <w:t>органы территориального общественного самоуправления муниципального образования;</w:t>
      </w:r>
    </w:p>
    <w:p w:rsidR="00C35C83" w:rsidRPr="009A596B" w:rsidRDefault="00C35C83" w:rsidP="00C35C83">
      <w:pPr>
        <w:ind w:right="-8" w:firstLine="709"/>
        <w:jc w:val="both"/>
        <w:rPr>
          <w:sz w:val="28"/>
          <w:szCs w:val="28"/>
        </w:rPr>
      </w:pPr>
      <w:r w:rsidRPr="009A596B">
        <w:rPr>
          <w:sz w:val="28"/>
          <w:szCs w:val="28"/>
        </w:rPr>
        <w:t>- староста сельского населенного пункта (далее также - инициаторы проекта).</w:t>
      </w:r>
    </w:p>
    <w:p w:rsidR="00C35C83" w:rsidRPr="009A596B" w:rsidRDefault="00C35C83" w:rsidP="009D36AC">
      <w:pPr>
        <w:widowControl/>
        <w:numPr>
          <w:ilvl w:val="1"/>
          <w:numId w:val="1"/>
        </w:numPr>
        <w:autoSpaceDE/>
        <w:autoSpaceDN/>
        <w:adjustRightInd/>
        <w:ind w:left="4" w:right="-8" w:firstLine="709"/>
        <w:jc w:val="both"/>
        <w:rPr>
          <w:sz w:val="28"/>
          <w:szCs w:val="28"/>
        </w:rPr>
      </w:pPr>
      <w:r w:rsidRPr="009A596B">
        <w:rPr>
          <w:sz w:val="28"/>
          <w:szCs w:val="28"/>
        </w:rPr>
        <w:t xml:space="preserve">С инициативой о внесении инициативного проекта </w:t>
      </w:r>
      <w:r w:rsidRPr="00B83EA3">
        <w:rPr>
          <w:b/>
          <w:sz w:val="28"/>
          <w:szCs w:val="28"/>
        </w:rPr>
        <w:t>имеют право выступать несовершеннолетние граждане, достигшие шестнадцатилетнего возраста.</w:t>
      </w:r>
      <w:r>
        <w:rPr>
          <w:b/>
          <w:sz w:val="28"/>
          <w:szCs w:val="28"/>
        </w:rPr>
        <w:t xml:space="preserve"> </w:t>
      </w:r>
      <w:r w:rsidRPr="00E8139F">
        <w:rPr>
          <w:bCs/>
          <w:sz w:val="28"/>
          <w:szCs w:val="28"/>
        </w:rPr>
        <w:t>Шестнадцатилетние граждане</w:t>
      </w:r>
      <w:r w:rsidRPr="009A596B">
        <w:rPr>
          <w:sz w:val="28"/>
          <w:szCs w:val="28"/>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C35C83" w:rsidRPr="009A596B" w:rsidRDefault="00C35C83" w:rsidP="00C35C83">
      <w:pPr>
        <w:ind w:right="-8" w:firstLine="709"/>
        <w:jc w:val="both"/>
        <w:rPr>
          <w:sz w:val="28"/>
          <w:szCs w:val="28"/>
        </w:rPr>
      </w:pPr>
      <w:r w:rsidRPr="009A596B">
        <w:rPr>
          <w:sz w:val="28"/>
          <w:szCs w:val="28"/>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C35C83" w:rsidRPr="009A596B" w:rsidRDefault="00C35C83" w:rsidP="00C35C83">
      <w:pPr>
        <w:ind w:right="-8" w:firstLine="709"/>
        <w:jc w:val="both"/>
        <w:rPr>
          <w:sz w:val="28"/>
          <w:szCs w:val="28"/>
        </w:rPr>
      </w:pPr>
      <w:r w:rsidRPr="009A596B">
        <w:rPr>
          <w:sz w:val="28"/>
          <w:szCs w:val="28"/>
        </w:rPr>
        <w:t xml:space="preserve">2. </w:t>
      </w:r>
      <w:r w:rsidRPr="002C7679">
        <w:rPr>
          <w:b/>
          <w:bCs/>
          <w:sz w:val="28"/>
          <w:szCs w:val="28"/>
        </w:rPr>
        <w:t>Территориальное общественное самоуправление</w:t>
      </w:r>
      <w:r w:rsidRPr="009A596B">
        <w:rPr>
          <w:sz w:val="28"/>
          <w:szCs w:val="28"/>
        </w:rPr>
        <w:t xml:space="preserve">– это </w:t>
      </w:r>
      <w:r w:rsidRPr="009A596B">
        <w:rPr>
          <w:sz w:val="28"/>
          <w:szCs w:val="28"/>
          <w:shd w:val="clear" w:color="auto" w:fill="FFFFFF"/>
        </w:rPr>
        <w:t>самоорганизация граждан по месту их жительства на части территории поселения, внутригородской территории города федерального значения, </w:t>
      </w:r>
      <w:r w:rsidRPr="009A596B">
        <w:rPr>
          <w:rStyle w:val="af9"/>
          <w:sz w:val="28"/>
          <w:szCs w:val="28"/>
          <w:shd w:val="clear" w:color="auto" w:fill="FFFFFF"/>
        </w:rPr>
        <w:t>муниципального</w:t>
      </w:r>
      <w:r w:rsidRPr="009A596B">
        <w:rPr>
          <w:sz w:val="28"/>
          <w:szCs w:val="28"/>
          <w:shd w:val="clear" w:color="auto" w:fill="FFFFFF"/>
        </w:rPr>
        <w:t xml:space="preserve">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w:t>
      </w:r>
      <w:r w:rsidRPr="009A596B">
        <w:rPr>
          <w:sz w:val="28"/>
          <w:szCs w:val="28"/>
          <w:shd w:val="clear" w:color="auto" w:fill="FFFFFF"/>
        </w:rPr>
        <w:lastRenderedPageBreak/>
        <w:t>местного значения.</w:t>
      </w:r>
    </w:p>
    <w:p w:rsidR="00C35C83" w:rsidRPr="009A596B" w:rsidRDefault="00C35C83" w:rsidP="00C35C83">
      <w:pPr>
        <w:ind w:right="-8" w:firstLine="709"/>
        <w:jc w:val="both"/>
        <w:rPr>
          <w:sz w:val="28"/>
          <w:szCs w:val="28"/>
        </w:rPr>
      </w:pPr>
      <w:r w:rsidRPr="009A596B">
        <w:rPr>
          <w:sz w:val="28"/>
          <w:szCs w:val="28"/>
        </w:rPr>
        <w:t>В соответствии с Законом № 131-ФЗ (ст. 27) органы ТОС:</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 xml:space="preserve">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shd w:val="clear" w:color="auto" w:fill="FFFFFF"/>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35C83" w:rsidRPr="009A596B" w:rsidRDefault="00C35C83" w:rsidP="00C35C83">
      <w:pPr>
        <w:tabs>
          <w:tab w:val="left" w:pos="993"/>
        </w:tabs>
        <w:ind w:right="-8" w:firstLine="709"/>
        <w:jc w:val="both"/>
        <w:rPr>
          <w:sz w:val="28"/>
          <w:szCs w:val="28"/>
        </w:rPr>
      </w:pPr>
      <w:r w:rsidRPr="009A596B">
        <w:rPr>
          <w:sz w:val="28"/>
          <w:szCs w:val="28"/>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w:t>
      </w:r>
      <w:r>
        <w:rPr>
          <w:sz w:val="28"/>
          <w:szCs w:val="28"/>
        </w:rPr>
        <w:t xml:space="preserve">ивающими группами населения или </w:t>
      </w:r>
      <w:r w:rsidRPr="009A596B">
        <w:rPr>
          <w:sz w:val="28"/>
          <w:szCs w:val="28"/>
        </w:rPr>
        <w:t>может быть естественным образом разделена на такие части (например, микрорайоны</w:t>
      </w:r>
      <w:r>
        <w:rPr>
          <w:sz w:val="28"/>
          <w:szCs w:val="28"/>
        </w:rPr>
        <w:t>, улицы в населенном пункте поселения</w:t>
      </w:r>
      <w:r w:rsidRPr="009A596B">
        <w:rPr>
          <w:sz w:val="28"/>
          <w:szCs w:val="28"/>
        </w:rPr>
        <w:t>, населенные пункты в поселении 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C35C83" w:rsidRPr="009A596B" w:rsidRDefault="00C35C83" w:rsidP="00C35C83">
      <w:pPr>
        <w:ind w:right="-8" w:firstLine="709"/>
        <w:jc w:val="both"/>
        <w:rPr>
          <w:sz w:val="28"/>
          <w:szCs w:val="28"/>
        </w:rPr>
      </w:pPr>
      <w:r w:rsidRPr="009A596B">
        <w:rPr>
          <w:sz w:val="28"/>
          <w:szCs w:val="28"/>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C35C83" w:rsidRPr="009A596B" w:rsidRDefault="00C35C83" w:rsidP="00C35C83">
      <w:pPr>
        <w:ind w:right="-8" w:firstLine="709"/>
        <w:jc w:val="both"/>
        <w:rPr>
          <w:sz w:val="28"/>
          <w:szCs w:val="28"/>
        </w:rPr>
      </w:pPr>
      <w:r w:rsidRPr="009A596B">
        <w:rPr>
          <w:sz w:val="28"/>
          <w:szCs w:val="28"/>
        </w:rPr>
        <w:t xml:space="preserve">3. </w:t>
      </w:r>
      <w:r w:rsidRPr="002C7679">
        <w:rPr>
          <w:b/>
          <w:sz w:val="28"/>
          <w:szCs w:val="28"/>
        </w:rPr>
        <w:t>Старосты сельских населенных пунктов</w:t>
      </w:r>
      <w:r w:rsidRPr="009A596B">
        <w:rPr>
          <w:sz w:val="28"/>
          <w:szCs w:val="28"/>
        </w:rPr>
        <w:t xml:space="preserve">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C35C83" w:rsidRPr="009A596B" w:rsidRDefault="00C35C83" w:rsidP="00C35C83">
      <w:pPr>
        <w:ind w:right="-8" w:firstLine="709"/>
        <w:jc w:val="both"/>
        <w:rPr>
          <w:sz w:val="28"/>
          <w:szCs w:val="28"/>
        </w:rPr>
      </w:pPr>
      <w:r w:rsidRPr="009A596B">
        <w:rPr>
          <w:sz w:val="28"/>
          <w:szCs w:val="28"/>
        </w:rPr>
        <w:t xml:space="preserve">В таком поселении староста, получая от жителей информацию об актуальных проблемах муниципального образования, выступает в роли </w:t>
      </w:r>
      <w:r w:rsidRPr="009A596B">
        <w:rPr>
          <w:sz w:val="28"/>
          <w:szCs w:val="28"/>
        </w:rPr>
        <w:lastRenderedPageBreak/>
        <w:t>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В соответствии с Законом №131-ФЗ (ст. 27.1)</w:t>
      </w:r>
      <w:r w:rsidRPr="009A596B">
        <w:rPr>
          <w:sz w:val="28"/>
          <w:szCs w:val="28"/>
          <w:shd w:val="clear" w:color="auto" w:fill="FFFFFF"/>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9A596B">
        <w:rPr>
          <w:sz w:val="28"/>
          <w:szCs w:val="28"/>
        </w:rPr>
        <w:t>.</w:t>
      </w:r>
    </w:p>
    <w:p w:rsidR="00C35C83" w:rsidRDefault="00C35C83" w:rsidP="00C35C83">
      <w:pPr>
        <w:ind w:right="-8" w:firstLine="709"/>
        <w:jc w:val="both"/>
        <w:rPr>
          <w:sz w:val="28"/>
          <w:szCs w:val="28"/>
        </w:rPr>
      </w:pPr>
    </w:p>
    <w:p w:rsidR="00C35C83" w:rsidRPr="009A596B" w:rsidRDefault="00C35C83" w:rsidP="00C35C83">
      <w:pPr>
        <w:ind w:right="-6" w:firstLine="709"/>
        <w:jc w:val="both"/>
        <w:rPr>
          <w:sz w:val="28"/>
          <w:szCs w:val="28"/>
        </w:rPr>
      </w:pPr>
      <w:r w:rsidRPr="009A596B">
        <w:rPr>
          <w:b/>
          <w:bCs/>
          <w:sz w:val="28"/>
          <w:szCs w:val="28"/>
        </w:rPr>
        <w:t>На данном этапе</w:t>
      </w:r>
      <w:r>
        <w:rPr>
          <w:b/>
          <w:bCs/>
          <w:sz w:val="28"/>
          <w:szCs w:val="28"/>
        </w:rPr>
        <w:t xml:space="preserve"> </w:t>
      </w:r>
      <w:r w:rsidRPr="009A596B">
        <w:rPr>
          <w:b/>
          <w:bCs/>
          <w:sz w:val="28"/>
          <w:szCs w:val="28"/>
        </w:rPr>
        <w:t>задачи жителя:</w:t>
      </w:r>
    </w:p>
    <w:p w:rsidR="00C35C83" w:rsidRPr="009A596B" w:rsidRDefault="00C35C83" w:rsidP="009D36AC">
      <w:pPr>
        <w:widowControl/>
        <w:numPr>
          <w:ilvl w:val="0"/>
          <w:numId w:val="2"/>
        </w:numPr>
        <w:tabs>
          <w:tab w:val="left" w:pos="860"/>
        </w:tabs>
        <w:autoSpaceDE/>
        <w:autoSpaceDN/>
        <w:adjustRightInd/>
        <w:ind w:left="860" w:right="-6" w:hanging="151"/>
        <w:jc w:val="both"/>
        <w:rPr>
          <w:sz w:val="28"/>
          <w:szCs w:val="28"/>
        </w:rPr>
      </w:pPr>
      <w:r w:rsidRPr="009A596B">
        <w:rPr>
          <w:sz w:val="28"/>
          <w:szCs w:val="28"/>
        </w:rPr>
        <w:t>определить актуальную проблему местного значения;</w:t>
      </w:r>
    </w:p>
    <w:p w:rsidR="00C35C83" w:rsidRPr="009A596B" w:rsidRDefault="00C35C83" w:rsidP="009D36AC">
      <w:pPr>
        <w:widowControl/>
        <w:numPr>
          <w:ilvl w:val="0"/>
          <w:numId w:val="2"/>
        </w:numPr>
        <w:tabs>
          <w:tab w:val="left" w:pos="860"/>
        </w:tabs>
        <w:autoSpaceDE/>
        <w:autoSpaceDN/>
        <w:adjustRightInd/>
        <w:ind w:left="860" w:right="-6" w:hanging="151"/>
        <w:jc w:val="both"/>
        <w:rPr>
          <w:sz w:val="28"/>
          <w:szCs w:val="28"/>
        </w:rPr>
      </w:pPr>
      <w:r w:rsidRPr="009A596B">
        <w:rPr>
          <w:sz w:val="28"/>
          <w:szCs w:val="28"/>
        </w:rPr>
        <w:t>предложить оптимальный вариант ее решения;</w:t>
      </w:r>
    </w:p>
    <w:p w:rsidR="00C35C83" w:rsidRDefault="00C35C83" w:rsidP="009D36AC">
      <w:pPr>
        <w:widowControl/>
        <w:numPr>
          <w:ilvl w:val="0"/>
          <w:numId w:val="2"/>
        </w:numPr>
        <w:tabs>
          <w:tab w:val="left" w:pos="872"/>
        </w:tabs>
        <w:autoSpaceDE/>
        <w:autoSpaceDN/>
        <w:adjustRightInd/>
        <w:ind w:right="-6" w:firstLine="709"/>
        <w:jc w:val="both"/>
        <w:rPr>
          <w:sz w:val="28"/>
          <w:szCs w:val="28"/>
        </w:rPr>
      </w:pPr>
      <w:r w:rsidRPr="009A596B">
        <w:rPr>
          <w:sz w:val="28"/>
          <w:szCs w:val="28"/>
        </w:rPr>
        <w:t>определить инициативную группу жителей (представителей интересов жителей) или войти в ее состав.</w:t>
      </w:r>
    </w:p>
    <w:p w:rsidR="00C35C83" w:rsidRPr="0098032F" w:rsidRDefault="00C35C83" w:rsidP="009D36AC">
      <w:pPr>
        <w:widowControl/>
        <w:numPr>
          <w:ilvl w:val="0"/>
          <w:numId w:val="2"/>
        </w:numPr>
        <w:tabs>
          <w:tab w:val="left" w:pos="872"/>
        </w:tabs>
        <w:autoSpaceDE/>
        <w:autoSpaceDN/>
        <w:adjustRightInd/>
        <w:ind w:right="-6" w:firstLine="709"/>
        <w:jc w:val="both"/>
        <w:rPr>
          <w:sz w:val="28"/>
          <w:szCs w:val="28"/>
        </w:rPr>
      </w:pPr>
    </w:p>
    <w:p w:rsidR="00C35C83" w:rsidRPr="009A596B" w:rsidRDefault="00C35C83" w:rsidP="00C35C83">
      <w:pPr>
        <w:ind w:right="-6" w:firstLine="709"/>
        <w:jc w:val="both"/>
        <w:rPr>
          <w:sz w:val="28"/>
          <w:szCs w:val="28"/>
        </w:rPr>
      </w:pPr>
      <w:r>
        <w:rPr>
          <w:b/>
          <w:bCs/>
          <w:sz w:val="28"/>
          <w:szCs w:val="28"/>
        </w:rPr>
        <w:t>З</w:t>
      </w:r>
      <w:r w:rsidRPr="009A596B">
        <w:rPr>
          <w:b/>
          <w:bCs/>
          <w:sz w:val="28"/>
          <w:szCs w:val="28"/>
        </w:rPr>
        <w:t>адачи инициатора:</w:t>
      </w:r>
    </w:p>
    <w:p w:rsidR="00C35C83" w:rsidRPr="009A596B" w:rsidRDefault="00C35C83" w:rsidP="009D36AC">
      <w:pPr>
        <w:widowControl/>
        <w:numPr>
          <w:ilvl w:val="0"/>
          <w:numId w:val="2"/>
        </w:numPr>
        <w:tabs>
          <w:tab w:val="left" w:pos="872"/>
        </w:tabs>
        <w:autoSpaceDE/>
        <w:autoSpaceDN/>
        <w:adjustRightInd/>
        <w:ind w:right="-6" w:firstLine="709"/>
        <w:jc w:val="both"/>
        <w:rPr>
          <w:sz w:val="28"/>
          <w:szCs w:val="28"/>
        </w:rPr>
      </w:pPr>
      <w:r w:rsidRPr="009A596B">
        <w:rPr>
          <w:sz w:val="28"/>
          <w:szCs w:val="28"/>
        </w:rPr>
        <w:t>собрать предложения жителей по решению актуальной проблемы местного значения;</w:t>
      </w:r>
    </w:p>
    <w:p w:rsidR="00C35C83" w:rsidRPr="009A596B" w:rsidRDefault="00C35C83" w:rsidP="00C35C83">
      <w:pPr>
        <w:tabs>
          <w:tab w:val="left" w:pos="709"/>
        </w:tabs>
        <w:ind w:left="709" w:right="-6"/>
        <w:jc w:val="both"/>
        <w:rPr>
          <w:sz w:val="28"/>
          <w:szCs w:val="28"/>
        </w:rPr>
      </w:pPr>
      <w:r>
        <w:rPr>
          <w:sz w:val="28"/>
          <w:szCs w:val="28"/>
        </w:rPr>
        <w:t xml:space="preserve">- </w:t>
      </w:r>
      <w:r w:rsidRPr="009A596B">
        <w:rPr>
          <w:sz w:val="28"/>
          <w:szCs w:val="28"/>
        </w:rPr>
        <w:t>подготовить паспорт инициативного проекта;</w:t>
      </w:r>
    </w:p>
    <w:p w:rsidR="00C35C83" w:rsidRDefault="00C35C83" w:rsidP="00C35C83">
      <w:pPr>
        <w:tabs>
          <w:tab w:val="left" w:pos="709"/>
        </w:tabs>
        <w:ind w:left="709" w:right="-6"/>
        <w:jc w:val="both"/>
        <w:rPr>
          <w:sz w:val="28"/>
          <w:szCs w:val="28"/>
        </w:rPr>
      </w:pPr>
      <w:r>
        <w:rPr>
          <w:sz w:val="28"/>
          <w:szCs w:val="28"/>
        </w:rPr>
        <w:t xml:space="preserve">- </w:t>
      </w:r>
      <w:r w:rsidRPr="009A596B">
        <w:rPr>
          <w:sz w:val="28"/>
          <w:szCs w:val="28"/>
        </w:rPr>
        <w:t>сформировать инициативную группу жителей</w:t>
      </w:r>
      <w:r>
        <w:rPr>
          <w:sz w:val="28"/>
          <w:szCs w:val="28"/>
        </w:rPr>
        <w:t>.</w:t>
      </w:r>
    </w:p>
    <w:p w:rsidR="00C35C83" w:rsidRPr="009A596B" w:rsidRDefault="00C35C83" w:rsidP="00C35C83">
      <w:pPr>
        <w:tabs>
          <w:tab w:val="left" w:pos="709"/>
        </w:tabs>
        <w:ind w:left="709" w:right="-6"/>
        <w:jc w:val="both"/>
        <w:rPr>
          <w:sz w:val="28"/>
          <w:szCs w:val="28"/>
        </w:rPr>
      </w:pPr>
    </w:p>
    <w:p w:rsidR="00C35C83" w:rsidRDefault="00C35C83" w:rsidP="00C35C83">
      <w:pPr>
        <w:ind w:right="-6" w:firstLine="709"/>
        <w:jc w:val="both"/>
        <w:rPr>
          <w:sz w:val="28"/>
          <w:szCs w:val="28"/>
        </w:rPr>
      </w:pPr>
      <w:r>
        <w:rPr>
          <w:b/>
          <w:bCs/>
          <w:sz w:val="28"/>
          <w:szCs w:val="28"/>
        </w:rPr>
        <w:t>З</w:t>
      </w:r>
      <w:r w:rsidRPr="009A596B">
        <w:rPr>
          <w:b/>
          <w:bCs/>
          <w:sz w:val="28"/>
          <w:szCs w:val="28"/>
        </w:rPr>
        <w:t>адачи инициативной группы жителей:</w:t>
      </w:r>
    </w:p>
    <w:p w:rsidR="00C35C83" w:rsidRDefault="00C35C83" w:rsidP="00C35C83">
      <w:pPr>
        <w:ind w:right="-6" w:firstLine="709"/>
        <w:jc w:val="both"/>
        <w:rPr>
          <w:sz w:val="28"/>
          <w:szCs w:val="28"/>
        </w:rPr>
      </w:pPr>
      <w:r>
        <w:rPr>
          <w:sz w:val="28"/>
          <w:szCs w:val="28"/>
        </w:rPr>
        <w:t xml:space="preserve">- </w:t>
      </w:r>
      <w:r w:rsidRPr="009A596B">
        <w:rPr>
          <w:sz w:val="28"/>
          <w:szCs w:val="28"/>
        </w:rPr>
        <w:t>изучить актуальную проблему местного значения;</w:t>
      </w:r>
    </w:p>
    <w:p w:rsidR="00C35C83" w:rsidRDefault="00C35C83" w:rsidP="00C35C83">
      <w:pPr>
        <w:ind w:right="-6" w:firstLine="709"/>
        <w:jc w:val="both"/>
        <w:rPr>
          <w:sz w:val="28"/>
          <w:szCs w:val="28"/>
        </w:rPr>
      </w:pPr>
      <w:r>
        <w:rPr>
          <w:sz w:val="28"/>
          <w:szCs w:val="28"/>
        </w:rPr>
        <w:t xml:space="preserve">- </w:t>
      </w:r>
      <w:r w:rsidRPr="009A596B">
        <w:rPr>
          <w:sz w:val="28"/>
          <w:szCs w:val="28"/>
        </w:rPr>
        <w:t>проанализировать паспорт инициативного проекта;</w:t>
      </w:r>
    </w:p>
    <w:p w:rsidR="00C35C83" w:rsidRPr="009A596B" w:rsidRDefault="00C35C83" w:rsidP="00C35C83">
      <w:pPr>
        <w:ind w:right="-6" w:firstLine="709"/>
        <w:jc w:val="both"/>
        <w:rPr>
          <w:sz w:val="28"/>
          <w:szCs w:val="28"/>
        </w:rPr>
      </w:pPr>
      <w:r>
        <w:rPr>
          <w:sz w:val="28"/>
          <w:szCs w:val="28"/>
        </w:rPr>
        <w:t xml:space="preserve">- </w:t>
      </w:r>
      <w:r w:rsidRPr="009A596B">
        <w:rPr>
          <w:sz w:val="28"/>
          <w:szCs w:val="28"/>
        </w:rPr>
        <w:t>подготовить предложения по реализации инициативного проекта.</w:t>
      </w:r>
    </w:p>
    <w:p w:rsidR="00C35C83" w:rsidRDefault="00C35C83" w:rsidP="00C35C83">
      <w:pPr>
        <w:ind w:left="700" w:right="-8" w:firstLine="709"/>
        <w:jc w:val="both"/>
        <w:rPr>
          <w:b/>
          <w:bCs/>
          <w:sz w:val="28"/>
          <w:szCs w:val="28"/>
        </w:rPr>
      </w:pPr>
    </w:p>
    <w:p w:rsidR="00C35C83" w:rsidRPr="009A596B" w:rsidRDefault="00C35C83" w:rsidP="00C35C83">
      <w:pPr>
        <w:ind w:left="700" w:right="-8" w:hanging="700"/>
        <w:jc w:val="center"/>
      </w:pPr>
      <w:r w:rsidRPr="009A596B">
        <w:rPr>
          <w:b/>
          <w:bCs/>
          <w:sz w:val="28"/>
          <w:szCs w:val="28"/>
        </w:rPr>
        <w:t xml:space="preserve">Шаг 2. Обсуждение инициативного проекта на собрании </w:t>
      </w:r>
      <w:r>
        <w:rPr>
          <w:b/>
          <w:bCs/>
          <w:sz w:val="28"/>
          <w:szCs w:val="28"/>
        </w:rPr>
        <w:t>г</w:t>
      </w:r>
      <w:r w:rsidRPr="009A596B">
        <w:rPr>
          <w:b/>
          <w:bCs/>
          <w:sz w:val="28"/>
          <w:szCs w:val="28"/>
        </w:rPr>
        <w:t>раждан</w:t>
      </w:r>
    </w:p>
    <w:p w:rsidR="00C35C83" w:rsidRPr="009A596B" w:rsidRDefault="00C35C83" w:rsidP="00C35C83">
      <w:pPr>
        <w:ind w:right="-8" w:firstLine="709"/>
        <w:jc w:val="both"/>
      </w:pPr>
    </w:p>
    <w:p w:rsidR="00C35C83" w:rsidRPr="0098032F" w:rsidRDefault="00C35C83" w:rsidP="00C35C83">
      <w:pPr>
        <w:ind w:right="-8" w:firstLine="709"/>
        <w:jc w:val="both"/>
        <w:rPr>
          <w:b/>
        </w:rPr>
      </w:pPr>
      <w:r w:rsidRPr="0098032F">
        <w:rPr>
          <w:b/>
          <w:bCs/>
          <w:sz w:val="28"/>
          <w:szCs w:val="28"/>
        </w:rPr>
        <w:t>Инициативный проект должен содержать следующие сведения:</w:t>
      </w:r>
    </w:p>
    <w:p w:rsidR="00C35C83" w:rsidRPr="009A596B" w:rsidRDefault="00C35C83" w:rsidP="00C35C83">
      <w:pPr>
        <w:ind w:right="-8" w:firstLine="709"/>
        <w:jc w:val="both"/>
        <w:rPr>
          <w:sz w:val="28"/>
          <w:szCs w:val="28"/>
        </w:rPr>
      </w:pPr>
      <w:r w:rsidRPr="009A596B">
        <w:rPr>
          <w:sz w:val="28"/>
          <w:szCs w:val="28"/>
        </w:rPr>
        <w:t>1) описание проблемы, решение которой имеет приоритетное значение для жителей муниципального образования или его части;</w:t>
      </w:r>
    </w:p>
    <w:p w:rsidR="00C35C83" w:rsidRPr="009A596B" w:rsidRDefault="00C35C83" w:rsidP="00C35C83">
      <w:pPr>
        <w:ind w:right="-8" w:firstLine="709"/>
        <w:jc w:val="both"/>
        <w:rPr>
          <w:sz w:val="28"/>
          <w:szCs w:val="28"/>
        </w:rPr>
      </w:pPr>
      <w:r w:rsidRPr="009A596B">
        <w:rPr>
          <w:sz w:val="28"/>
          <w:szCs w:val="28"/>
        </w:rPr>
        <w:t>2) обоснование предложений по решению указанной проблемы;</w:t>
      </w:r>
    </w:p>
    <w:p w:rsidR="00C35C83" w:rsidRPr="009A596B" w:rsidRDefault="00C35C83" w:rsidP="00C35C83">
      <w:pPr>
        <w:ind w:right="-8" w:firstLine="709"/>
        <w:jc w:val="both"/>
        <w:rPr>
          <w:sz w:val="28"/>
          <w:szCs w:val="28"/>
        </w:rPr>
      </w:pPr>
      <w:r w:rsidRPr="009A596B">
        <w:rPr>
          <w:sz w:val="28"/>
          <w:szCs w:val="28"/>
        </w:rPr>
        <w:t>3) описание ожидаемого результата (ожидаемых результатов) реализации инициативного проекта;</w:t>
      </w:r>
    </w:p>
    <w:p w:rsidR="00C35C83" w:rsidRPr="009A596B" w:rsidRDefault="00C35C83" w:rsidP="00C35C83">
      <w:pPr>
        <w:ind w:right="-8" w:firstLine="709"/>
        <w:jc w:val="both"/>
        <w:rPr>
          <w:sz w:val="28"/>
          <w:szCs w:val="28"/>
        </w:rPr>
      </w:pPr>
      <w:r w:rsidRPr="009A596B">
        <w:rPr>
          <w:sz w:val="28"/>
          <w:szCs w:val="28"/>
        </w:rPr>
        <w:t>4) предварительный расчет необходимых расходов на реализацию инициативного проекта;</w:t>
      </w:r>
    </w:p>
    <w:p w:rsidR="00C35C83" w:rsidRPr="009A596B" w:rsidRDefault="00C35C83" w:rsidP="00C35C83">
      <w:pPr>
        <w:ind w:right="-8" w:firstLine="709"/>
        <w:jc w:val="both"/>
        <w:rPr>
          <w:sz w:val="28"/>
          <w:szCs w:val="28"/>
        </w:rPr>
      </w:pPr>
      <w:r w:rsidRPr="009A596B">
        <w:rPr>
          <w:sz w:val="28"/>
          <w:szCs w:val="28"/>
        </w:rPr>
        <w:t>5) планируемые сроки реализации инициативного проекта;</w:t>
      </w:r>
    </w:p>
    <w:p w:rsidR="00C35C83" w:rsidRPr="009A596B" w:rsidRDefault="00C35C83" w:rsidP="00C35C83">
      <w:pPr>
        <w:tabs>
          <w:tab w:val="left" w:pos="1134"/>
        </w:tabs>
        <w:ind w:right="-8" w:firstLine="709"/>
        <w:jc w:val="both"/>
        <w:rPr>
          <w:sz w:val="28"/>
          <w:szCs w:val="28"/>
        </w:rPr>
      </w:pPr>
      <w:r>
        <w:rPr>
          <w:sz w:val="28"/>
          <w:szCs w:val="28"/>
        </w:rPr>
        <w:t xml:space="preserve">6) </w:t>
      </w:r>
      <w:r w:rsidRPr="009A596B">
        <w:rPr>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C35C83" w:rsidRPr="009A596B" w:rsidRDefault="00C35C83" w:rsidP="00C35C83">
      <w:pPr>
        <w:ind w:right="-8" w:firstLine="709"/>
        <w:jc w:val="both"/>
        <w:rPr>
          <w:sz w:val="28"/>
          <w:szCs w:val="28"/>
        </w:rPr>
      </w:pPr>
      <w:r w:rsidRPr="009A596B">
        <w:rPr>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35C83" w:rsidRPr="009A596B" w:rsidRDefault="00C35C83" w:rsidP="00C35C83">
      <w:pPr>
        <w:ind w:right="-8" w:firstLine="709"/>
        <w:jc w:val="both"/>
        <w:rPr>
          <w:sz w:val="28"/>
          <w:szCs w:val="28"/>
        </w:rPr>
      </w:pPr>
      <w:r w:rsidRPr="009A596B">
        <w:rPr>
          <w:sz w:val="28"/>
          <w:szCs w:val="28"/>
        </w:rPr>
        <w:lastRenderedPageBreak/>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C35C83" w:rsidRPr="009A596B" w:rsidRDefault="00C35C83" w:rsidP="00C35C83">
      <w:pPr>
        <w:ind w:right="-8" w:firstLine="709"/>
        <w:jc w:val="both"/>
        <w:rPr>
          <w:sz w:val="28"/>
          <w:szCs w:val="28"/>
        </w:rPr>
      </w:pPr>
      <w:r w:rsidRPr="009A596B">
        <w:rPr>
          <w:sz w:val="28"/>
          <w:szCs w:val="28"/>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C35C83" w:rsidRPr="009A596B" w:rsidRDefault="00C35C83" w:rsidP="00C35C83">
      <w:pPr>
        <w:ind w:right="-8" w:firstLine="709"/>
        <w:jc w:val="both"/>
        <w:rPr>
          <w:sz w:val="28"/>
          <w:szCs w:val="28"/>
        </w:rPr>
      </w:pPr>
      <w:r w:rsidRPr="009A596B">
        <w:rPr>
          <w:sz w:val="28"/>
          <w:szCs w:val="28"/>
        </w:rPr>
        <w:t>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а, в конечном счете – появлению невостребованных объектов и неэффективному расходованию ресурсов.</w:t>
      </w:r>
    </w:p>
    <w:p w:rsidR="00C35C83" w:rsidRPr="009A596B" w:rsidRDefault="00C35C83" w:rsidP="00C35C83">
      <w:pPr>
        <w:ind w:right="-8" w:firstLine="709"/>
        <w:jc w:val="both"/>
        <w:rPr>
          <w:sz w:val="28"/>
          <w:szCs w:val="28"/>
        </w:rPr>
      </w:pPr>
      <w:r w:rsidRPr="009A596B">
        <w:rPr>
          <w:sz w:val="28"/>
          <w:szCs w:val="28"/>
        </w:rPr>
        <w:t xml:space="preserve">Формулировка </w:t>
      </w:r>
      <w:r w:rsidRPr="009A596B">
        <w:rPr>
          <w:b/>
          <w:bCs/>
          <w:sz w:val="28"/>
          <w:szCs w:val="28"/>
        </w:rPr>
        <w:t>проблемы</w:t>
      </w:r>
      <w:r w:rsidRPr="009A596B">
        <w:rPr>
          <w:sz w:val="28"/>
          <w:szCs w:val="28"/>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C35C83" w:rsidRPr="009A596B" w:rsidRDefault="00C35C83" w:rsidP="00C35C83">
      <w:pPr>
        <w:ind w:right="-8" w:firstLine="709"/>
        <w:jc w:val="both"/>
        <w:rPr>
          <w:sz w:val="28"/>
          <w:szCs w:val="28"/>
        </w:rPr>
      </w:pPr>
      <w:r w:rsidRPr="009A596B">
        <w:rPr>
          <w:sz w:val="28"/>
          <w:szCs w:val="28"/>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w:t>
      </w:r>
      <w:r>
        <w:rPr>
          <w:sz w:val="28"/>
          <w:szCs w:val="28"/>
        </w:rPr>
        <w:t>,</w:t>
      </w:r>
      <w:r w:rsidRPr="009A596B">
        <w:rPr>
          <w:sz w:val="28"/>
          <w:szCs w:val="28"/>
        </w:rPr>
        <w:t xml:space="preserve">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C35C83" w:rsidRPr="009A596B" w:rsidRDefault="00C35C83" w:rsidP="00C35C83">
      <w:pPr>
        <w:ind w:right="-8" w:firstLine="709"/>
        <w:jc w:val="both"/>
        <w:rPr>
          <w:sz w:val="28"/>
          <w:szCs w:val="28"/>
        </w:rPr>
      </w:pPr>
      <w:r w:rsidRPr="009A596B">
        <w:rPr>
          <w:sz w:val="28"/>
          <w:szCs w:val="28"/>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C35C83" w:rsidRPr="00230FB9" w:rsidRDefault="00C35C83" w:rsidP="00C35C83">
      <w:pPr>
        <w:pStyle w:val="aa"/>
        <w:spacing w:before="0" w:beforeAutospacing="0" w:after="0" w:afterAutospacing="0"/>
        <w:ind w:right="-8" w:firstLine="567"/>
        <w:jc w:val="both"/>
        <w:rPr>
          <w:bCs/>
          <w:sz w:val="28"/>
          <w:szCs w:val="28"/>
        </w:rPr>
      </w:pPr>
      <w:r w:rsidRPr="00230FB9">
        <w:rPr>
          <w:bCs/>
          <w:sz w:val="28"/>
          <w:szCs w:val="28"/>
        </w:rPr>
        <w:t xml:space="preserve">Порядок определения территории, части территории муниципального образования, </w:t>
      </w:r>
      <w:r w:rsidRPr="00230FB9">
        <w:rPr>
          <w:sz w:val="28"/>
          <w:szCs w:val="28"/>
        </w:rPr>
        <w:t>предназначенной для реализации инициативных проектов, утвержден решением представительного органа муниципального образования от 15.11.2021г. № 8"</w:t>
      </w:r>
      <w:r w:rsidRPr="00230FB9">
        <w:rPr>
          <w:bCs/>
          <w:sz w:val="28"/>
          <w:szCs w:val="28"/>
        </w:rPr>
        <w:t>Об утверждении Порядка определения части территории Октябрьского сельсовета Куйбышевского муниципального района Новосибирской области, на которой  могут реализовываться инициативные проекты".</w:t>
      </w:r>
    </w:p>
    <w:p w:rsidR="00C35C83" w:rsidRPr="009A596B" w:rsidRDefault="00C35C83" w:rsidP="00C35C83">
      <w:pPr>
        <w:suppressAutoHyphens/>
        <w:ind w:right="-8" w:firstLine="709"/>
        <w:jc w:val="both"/>
        <w:rPr>
          <w:sz w:val="28"/>
          <w:szCs w:val="28"/>
        </w:rPr>
      </w:pPr>
      <w:r w:rsidRPr="00230FB9">
        <w:rPr>
          <w:bCs/>
          <w:sz w:val="28"/>
          <w:szCs w:val="28"/>
        </w:rPr>
        <w:t>Территория, на которой могут реализовываться инициативные проекты, устанавливается  решением администрации</w:t>
      </w:r>
      <w:r w:rsidRPr="009A596B">
        <w:rPr>
          <w:bCs/>
          <w:sz w:val="28"/>
          <w:szCs w:val="28"/>
        </w:rPr>
        <w:t xml:space="preserve"> муниципального образования.  </w:t>
      </w:r>
    </w:p>
    <w:p w:rsidR="00C35C83" w:rsidRPr="009A596B" w:rsidRDefault="00C35C83" w:rsidP="00C35C83">
      <w:pPr>
        <w:pStyle w:val="aa"/>
        <w:suppressAutoHyphens/>
        <w:spacing w:before="0" w:beforeAutospacing="0" w:after="0" w:afterAutospacing="0"/>
        <w:ind w:right="-8" w:firstLine="709"/>
        <w:jc w:val="both"/>
        <w:rPr>
          <w:sz w:val="28"/>
          <w:szCs w:val="28"/>
        </w:rPr>
      </w:pPr>
      <w:r w:rsidRPr="009A596B">
        <w:rPr>
          <w:sz w:val="28"/>
          <w:szCs w:val="28"/>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lastRenderedPageBreak/>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2) органы территориального общественного самоуправления; </w:t>
      </w:r>
    </w:p>
    <w:p w:rsidR="00C35C83" w:rsidRPr="009A596B" w:rsidRDefault="00C35C83" w:rsidP="00C35C83">
      <w:pPr>
        <w:ind w:right="-8" w:firstLine="709"/>
        <w:jc w:val="both"/>
        <w:rPr>
          <w:sz w:val="28"/>
          <w:szCs w:val="28"/>
        </w:rPr>
      </w:pPr>
      <w:r w:rsidRPr="009A596B">
        <w:rPr>
          <w:sz w:val="28"/>
          <w:szCs w:val="28"/>
        </w:rPr>
        <w:t>3) староста сельского населенного пункта.</w:t>
      </w:r>
    </w:p>
    <w:p w:rsidR="00C35C83" w:rsidRPr="00BB09DA" w:rsidRDefault="00C35C83" w:rsidP="00C35C83">
      <w:pPr>
        <w:ind w:right="-8" w:firstLine="709"/>
        <w:jc w:val="both"/>
        <w:rPr>
          <w:bCs/>
          <w:color w:val="FF0000"/>
          <w:sz w:val="28"/>
          <w:szCs w:val="28"/>
        </w:rPr>
      </w:pPr>
      <w:r w:rsidRPr="00230FB9">
        <w:rPr>
          <w:sz w:val="28"/>
          <w:szCs w:val="28"/>
        </w:rPr>
        <w:t xml:space="preserve">Инициативные проекты могут реализовываться в границах </w:t>
      </w:r>
      <w:r w:rsidRPr="00230FB9">
        <w:rPr>
          <w:bCs/>
          <w:sz w:val="28"/>
          <w:szCs w:val="28"/>
        </w:rPr>
        <w:t>Октябрьского сельсовета Куйбышевского</w:t>
      </w:r>
      <w:r>
        <w:rPr>
          <w:bCs/>
          <w:sz w:val="28"/>
          <w:szCs w:val="28"/>
        </w:rPr>
        <w:t xml:space="preserve"> </w:t>
      </w:r>
      <w:r w:rsidRPr="00230FB9">
        <w:rPr>
          <w:sz w:val="28"/>
          <w:szCs w:val="28"/>
        </w:rPr>
        <w:t>муниципального района</w:t>
      </w:r>
      <w:r>
        <w:rPr>
          <w:sz w:val="28"/>
          <w:szCs w:val="28"/>
        </w:rPr>
        <w:t xml:space="preserve"> </w:t>
      </w:r>
      <w:r w:rsidRPr="00230FB9">
        <w:rPr>
          <w:sz w:val="28"/>
          <w:szCs w:val="28"/>
        </w:rPr>
        <w:t>Новосибирской области (далее - муниципальное образование) в пределах следующих территорий проживания</w:t>
      </w:r>
      <w:r w:rsidRPr="00230FB9">
        <w:rPr>
          <w:bCs/>
          <w:sz w:val="28"/>
          <w:szCs w:val="28"/>
        </w:rPr>
        <w:t xml:space="preserve"> граждан:</w:t>
      </w:r>
    </w:p>
    <w:p w:rsidR="00C35C83" w:rsidRPr="009A596B" w:rsidRDefault="00C35C83" w:rsidP="00C35C83">
      <w:pPr>
        <w:ind w:right="-8" w:firstLine="709"/>
        <w:jc w:val="both"/>
        <w:rPr>
          <w:bCs/>
          <w:sz w:val="28"/>
          <w:szCs w:val="28"/>
        </w:rPr>
      </w:pPr>
      <w:r w:rsidRPr="009A596B">
        <w:rPr>
          <w:bCs/>
          <w:sz w:val="28"/>
          <w:szCs w:val="28"/>
        </w:rPr>
        <w:t>1) в границах территорий территориального общественного самоуправления;</w:t>
      </w:r>
    </w:p>
    <w:p w:rsidR="00C35C83" w:rsidRPr="009A596B" w:rsidRDefault="00C35C83" w:rsidP="00C35C83">
      <w:pPr>
        <w:ind w:right="-8" w:firstLine="709"/>
        <w:jc w:val="both"/>
        <w:rPr>
          <w:bCs/>
          <w:sz w:val="28"/>
          <w:szCs w:val="28"/>
        </w:rPr>
      </w:pPr>
      <w:r w:rsidRPr="009A596B">
        <w:rPr>
          <w:bCs/>
          <w:sz w:val="28"/>
          <w:szCs w:val="28"/>
        </w:rPr>
        <w:t>2) группы жилых домов;</w:t>
      </w:r>
    </w:p>
    <w:p w:rsidR="00C35C83" w:rsidRPr="009A596B" w:rsidRDefault="00C35C83" w:rsidP="00C35C83">
      <w:pPr>
        <w:ind w:right="-8" w:firstLine="709"/>
        <w:jc w:val="both"/>
        <w:rPr>
          <w:bCs/>
          <w:sz w:val="28"/>
          <w:szCs w:val="28"/>
        </w:rPr>
      </w:pPr>
      <w:r w:rsidRPr="009A596B">
        <w:rPr>
          <w:bCs/>
          <w:sz w:val="28"/>
          <w:szCs w:val="28"/>
        </w:rPr>
        <w:t>3) жилого микрорайона;</w:t>
      </w:r>
    </w:p>
    <w:p w:rsidR="00C35C83" w:rsidRPr="009A596B" w:rsidRDefault="00C35C83" w:rsidP="00C35C83">
      <w:pPr>
        <w:ind w:right="-8" w:firstLine="709"/>
        <w:jc w:val="both"/>
        <w:rPr>
          <w:bCs/>
          <w:sz w:val="28"/>
          <w:szCs w:val="28"/>
        </w:rPr>
      </w:pPr>
      <w:r w:rsidRPr="009A596B">
        <w:rPr>
          <w:bCs/>
          <w:sz w:val="28"/>
          <w:szCs w:val="28"/>
        </w:rPr>
        <w:t>4) сельского населенного пункта, не являющегося поселением;</w:t>
      </w:r>
    </w:p>
    <w:p w:rsidR="00C35C83" w:rsidRPr="009A596B" w:rsidRDefault="00C35C83" w:rsidP="00C35C83">
      <w:pPr>
        <w:ind w:right="-8" w:firstLine="709"/>
        <w:jc w:val="both"/>
        <w:rPr>
          <w:bCs/>
          <w:sz w:val="28"/>
          <w:szCs w:val="28"/>
        </w:rPr>
      </w:pPr>
      <w:r w:rsidRPr="009A596B">
        <w:rPr>
          <w:bCs/>
          <w:sz w:val="28"/>
          <w:szCs w:val="28"/>
        </w:rPr>
        <w:t>5) иных территорий проживания граждан.</w:t>
      </w:r>
    </w:p>
    <w:p w:rsidR="00C35C83" w:rsidRPr="009A596B" w:rsidRDefault="00C35C83" w:rsidP="00C35C83">
      <w:pPr>
        <w:ind w:right="-8" w:firstLine="709"/>
        <w:jc w:val="both"/>
        <w:rPr>
          <w:bCs/>
          <w:sz w:val="28"/>
          <w:szCs w:val="28"/>
        </w:rPr>
      </w:pPr>
      <w:r w:rsidRPr="009A596B">
        <w:rPr>
          <w:bCs/>
          <w:sz w:val="28"/>
          <w:szCs w:val="28"/>
        </w:rPr>
        <w:t>Для установления территории, на которой могут</w:t>
      </w:r>
      <w:r>
        <w:rPr>
          <w:bCs/>
          <w:sz w:val="28"/>
          <w:szCs w:val="28"/>
        </w:rPr>
        <w:t xml:space="preserve"> </w:t>
      </w:r>
      <w:r w:rsidRPr="009A596B">
        <w:rPr>
          <w:bCs/>
          <w:sz w:val="28"/>
          <w:szCs w:val="28"/>
        </w:rPr>
        <w:t>реализовываться инициативные проекты, инициатор проекта</w:t>
      </w:r>
      <w:r>
        <w:rPr>
          <w:bCs/>
          <w:sz w:val="28"/>
          <w:szCs w:val="28"/>
        </w:rPr>
        <w:t xml:space="preserve"> </w:t>
      </w:r>
      <w:r w:rsidRPr="009A596B">
        <w:rPr>
          <w:bCs/>
          <w:sz w:val="28"/>
          <w:szCs w:val="28"/>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9A596B">
        <w:rPr>
          <w:rFonts w:eastAsia="Calibri"/>
          <w:sz w:val="28"/>
          <w:szCs w:val="28"/>
          <w:lang w:eastAsia="en-US"/>
        </w:rPr>
        <w:t xml:space="preserve"> с описанием ее границ</w:t>
      </w:r>
      <w:r w:rsidRPr="009A596B">
        <w:rPr>
          <w:bCs/>
          <w:sz w:val="28"/>
          <w:szCs w:val="28"/>
        </w:rPr>
        <w:t>.</w:t>
      </w:r>
    </w:p>
    <w:p w:rsidR="00C35C83" w:rsidRPr="009A596B" w:rsidRDefault="00C35C83" w:rsidP="00C35C83">
      <w:pPr>
        <w:ind w:right="-8" w:firstLine="709"/>
        <w:jc w:val="both"/>
        <w:rPr>
          <w:rFonts w:eastAsia="Calibri"/>
          <w:sz w:val="28"/>
          <w:szCs w:val="28"/>
          <w:lang w:eastAsia="en-US"/>
        </w:rPr>
      </w:pPr>
      <w:r w:rsidRPr="009A596B">
        <w:rPr>
          <w:bCs/>
          <w:sz w:val="28"/>
          <w:szCs w:val="28"/>
        </w:rPr>
        <w:t>Заявление об определении территории, на которой планируется реализовывать инициативный проект</w:t>
      </w:r>
      <w:r>
        <w:rPr>
          <w:bCs/>
          <w:sz w:val="28"/>
          <w:szCs w:val="28"/>
        </w:rPr>
        <w:t>,</w:t>
      </w:r>
      <w:r w:rsidRPr="009A596B">
        <w:rPr>
          <w:rFonts w:eastAsia="Calibri"/>
          <w:sz w:val="28"/>
          <w:szCs w:val="28"/>
          <w:lang w:eastAsia="en-US"/>
        </w:rPr>
        <w:t xml:space="preserve"> подписывается инициаторами проекта.</w:t>
      </w:r>
    </w:p>
    <w:p w:rsidR="00C35C83" w:rsidRPr="009A596B" w:rsidRDefault="00C35C83" w:rsidP="00C35C83">
      <w:pPr>
        <w:ind w:right="-8" w:firstLine="709"/>
        <w:jc w:val="both"/>
        <w:rPr>
          <w:rFonts w:eastAsia="Calibri"/>
          <w:sz w:val="28"/>
          <w:szCs w:val="28"/>
          <w:lang w:eastAsia="en-US"/>
        </w:rPr>
      </w:pPr>
      <w:r w:rsidRPr="009A596B">
        <w:rPr>
          <w:rFonts w:eastAsia="Calibri"/>
          <w:sz w:val="28"/>
          <w:szCs w:val="28"/>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C35C83" w:rsidRPr="009A596B" w:rsidRDefault="00C35C83" w:rsidP="00C35C83">
      <w:pPr>
        <w:ind w:right="-8" w:firstLine="709"/>
        <w:jc w:val="both"/>
        <w:rPr>
          <w:bCs/>
          <w:sz w:val="28"/>
          <w:szCs w:val="28"/>
        </w:rPr>
      </w:pPr>
      <w:r w:rsidRPr="009A596B">
        <w:rPr>
          <w:bCs/>
          <w:sz w:val="28"/>
          <w:szCs w:val="28"/>
        </w:rPr>
        <w:t>К заявлению инициатор проекта прилагает следующие документы:</w:t>
      </w:r>
    </w:p>
    <w:p w:rsidR="00C35C83" w:rsidRPr="009A596B" w:rsidRDefault="00C35C83" w:rsidP="00C35C83">
      <w:pPr>
        <w:ind w:right="-8" w:firstLine="709"/>
        <w:jc w:val="both"/>
        <w:rPr>
          <w:rFonts w:eastAsia="Calibri"/>
          <w:sz w:val="28"/>
          <w:szCs w:val="28"/>
          <w:lang w:eastAsia="en-US"/>
        </w:rPr>
      </w:pPr>
      <w:r w:rsidRPr="009A596B">
        <w:rPr>
          <w:rFonts w:eastAsia="Calibri"/>
          <w:sz w:val="28"/>
          <w:szCs w:val="28"/>
          <w:lang w:eastAsia="en-US"/>
        </w:rPr>
        <w:t>1) краткое описание инициативного проекта;</w:t>
      </w:r>
    </w:p>
    <w:p w:rsidR="00C35C83" w:rsidRPr="009A596B" w:rsidRDefault="00C35C83" w:rsidP="00C35C83">
      <w:pPr>
        <w:ind w:right="-8" w:firstLine="709"/>
        <w:jc w:val="both"/>
        <w:rPr>
          <w:bCs/>
          <w:sz w:val="28"/>
          <w:szCs w:val="28"/>
        </w:rPr>
      </w:pPr>
      <w:r w:rsidRPr="009A596B">
        <w:rPr>
          <w:bCs/>
          <w:sz w:val="28"/>
          <w:szCs w:val="28"/>
        </w:rPr>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w:t>
      </w:r>
      <w:r>
        <w:rPr>
          <w:bCs/>
          <w:sz w:val="28"/>
          <w:szCs w:val="28"/>
        </w:rPr>
        <w:t xml:space="preserve"> </w:t>
      </w:r>
      <w:r w:rsidRPr="009A596B">
        <w:rPr>
          <w:bCs/>
          <w:sz w:val="28"/>
          <w:szCs w:val="28"/>
        </w:rPr>
        <w:t>его реализация.</w:t>
      </w:r>
    </w:p>
    <w:p w:rsidR="00C35C83" w:rsidRPr="009A596B" w:rsidRDefault="00C35C83" w:rsidP="00C35C83">
      <w:pPr>
        <w:ind w:right="-8" w:firstLine="709"/>
        <w:jc w:val="both"/>
        <w:rPr>
          <w:bCs/>
          <w:sz w:val="28"/>
          <w:szCs w:val="28"/>
        </w:rPr>
      </w:pPr>
      <w:r w:rsidRPr="009A596B">
        <w:rPr>
          <w:bCs/>
          <w:sz w:val="28"/>
          <w:szCs w:val="28"/>
        </w:rPr>
        <w:t>Администрация муниципального образования в течение 15 календарных дней со дня поступления заявления принимает решение:</w:t>
      </w:r>
    </w:p>
    <w:p w:rsidR="00C35C83" w:rsidRPr="009A596B" w:rsidRDefault="00C35C83" w:rsidP="00C35C83">
      <w:pPr>
        <w:ind w:right="-8" w:firstLine="709"/>
        <w:jc w:val="both"/>
        <w:rPr>
          <w:bCs/>
          <w:sz w:val="28"/>
          <w:szCs w:val="28"/>
        </w:rPr>
      </w:pPr>
      <w:r w:rsidRPr="009A596B">
        <w:rPr>
          <w:bCs/>
          <w:sz w:val="28"/>
          <w:szCs w:val="28"/>
        </w:rPr>
        <w:t>1) об определении границ территории, на которой планируется реализовывать инициативный проект;</w:t>
      </w:r>
    </w:p>
    <w:p w:rsidR="00C35C83" w:rsidRPr="009A596B" w:rsidRDefault="00C35C83" w:rsidP="00C35C83">
      <w:pPr>
        <w:ind w:right="-8" w:firstLine="709"/>
        <w:jc w:val="both"/>
        <w:rPr>
          <w:bCs/>
          <w:sz w:val="28"/>
          <w:szCs w:val="28"/>
        </w:rPr>
      </w:pPr>
      <w:r w:rsidRPr="009A596B">
        <w:rPr>
          <w:bCs/>
          <w:sz w:val="28"/>
          <w:szCs w:val="28"/>
        </w:rPr>
        <w:t>2) об отказе в определении границ территории, на которой планируется реализовывать инициативный проект.</w:t>
      </w:r>
    </w:p>
    <w:p w:rsidR="00C35C83" w:rsidRPr="009A596B" w:rsidRDefault="00C35C83" w:rsidP="00C35C83">
      <w:pPr>
        <w:tabs>
          <w:tab w:val="left" w:pos="997"/>
        </w:tabs>
        <w:ind w:right="-8" w:firstLine="709"/>
        <w:jc w:val="both"/>
        <w:rPr>
          <w:sz w:val="28"/>
          <w:szCs w:val="28"/>
        </w:rPr>
      </w:pPr>
      <w:r>
        <w:rPr>
          <w:sz w:val="28"/>
          <w:szCs w:val="28"/>
        </w:rPr>
        <w:t>П</w:t>
      </w:r>
      <w:r w:rsidRPr="009A596B">
        <w:rPr>
          <w:sz w:val="28"/>
          <w:szCs w:val="28"/>
        </w:rPr>
        <w:t>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C35C83" w:rsidRPr="009A596B" w:rsidRDefault="00C35C83" w:rsidP="00C35C83">
      <w:pPr>
        <w:ind w:right="-8" w:firstLine="709"/>
        <w:jc w:val="both"/>
        <w:rPr>
          <w:sz w:val="28"/>
          <w:szCs w:val="28"/>
        </w:rPr>
      </w:pPr>
      <w:r w:rsidRPr="009A596B">
        <w:rPr>
          <w:sz w:val="28"/>
          <w:szCs w:val="28"/>
        </w:rPr>
        <w:lastRenderedPageBreak/>
        <w:t xml:space="preserve">Описание </w:t>
      </w:r>
      <w:r w:rsidRPr="009A596B">
        <w:rPr>
          <w:b/>
          <w:bCs/>
          <w:sz w:val="28"/>
          <w:szCs w:val="28"/>
        </w:rPr>
        <w:t>ожидаемого результата</w:t>
      </w:r>
      <w:r w:rsidRPr="009A596B">
        <w:rPr>
          <w:sz w:val="28"/>
          <w:szCs w:val="28"/>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поселений возрастет интерес к проведению отдыха и досуга в нашем поселении») показателей.</w:t>
      </w:r>
    </w:p>
    <w:p w:rsidR="00C35C83" w:rsidRPr="009A596B" w:rsidRDefault="00C35C83" w:rsidP="00C35C83">
      <w:pPr>
        <w:ind w:right="-8" w:firstLine="709"/>
        <w:jc w:val="both"/>
        <w:rPr>
          <w:sz w:val="28"/>
          <w:szCs w:val="28"/>
        </w:rPr>
      </w:pPr>
      <w:r w:rsidRPr="009A596B">
        <w:rPr>
          <w:sz w:val="28"/>
          <w:szCs w:val="28"/>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
    <w:p w:rsidR="00C35C83" w:rsidRPr="009A596B" w:rsidRDefault="00C35C83" w:rsidP="00C35C83">
      <w:pPr>
        <w:ind w:right="-8" w:firstLine="709"/>
        <w:jc w:val="both"/>
        <w:rPr>
          <w:sz w:val="28"/>
          <w:szCs w:val="28"/>
        </w:rPr>
      </w:pPr>
      <w:r w:rsidRPr="009A596B">
        <w:rPr>
          <w:sz w:val="28"/>
          <w:szCs w:val="28"/>
        </w:rPr>
        <w:t>При этом возможно рассмотрение нескольких инициативных проектов на одном собрании граждан.</w:t>
      </w:r>
    </w:p>
    <w:p w:rsidR="00C35C83" w:rsidRPr="009A596B" w:rsidRDefault="00C35C83" w:rsidP="00C35C83">
      <w:pPr>
        <w:ind w:right="-8" w:firstLine="709"/>
        <w:jc w:val="both"/>
        <w:rPr>
          <w:sz w:val="28"/>
          <w:szCs w:val="28"/>
        </w:rPr>
      </w:pPr>
      <w:r w:rsidRPr="009A596B">
        <w:rPr>
          <w:sz w:val="28"/>
          <w:szCs w:val="28"/>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r>
        <w:rPr>
          <w:sz w:val="28"/>
          <w:szCs w:val="28"/>
        </w:rPr>
        <w:t xml:space="preserve"> (Приложение 2)</w:t>
      </w:r>
    </w:p>
    <w:p w:rsidR="00C35C83" w:rsidRPr="009A596B" w:rsidRDefault="00C35C83" w:rsidP="00C35C83">
      <w:pPr>
        <w:ind w:right="-8" w:firstLine="709"/>
        <w:jc w:val="both"/>
      </w:pPr>
      <w:r w:rsidRPr="009A596B">
        <w:rPr>
          <w:b/>
          <w:bCs/>
          <w:sz w:val="28"/>
          <w:szCs w:val="28"/>
        </w:rPr>
        <w:t xml:space="preserve">Сход граждан </w:t>
      </w:r>
      <w:r w:rsidRPr="009A596B">
        <w:rPr>
          <w:sz w:val="28"/>
          <w:szCs w:val="28"/>
        </w:rPr>
        <w:t>– это традиционная для России форма управления</w:t>
      </w:r>
      <w:r>
        <w:rPr>
          <w:sz w:val="28"/>
          <w:szCs w:val="28"/>
        </w:rPr>
        <w:t xml:space="preserve"> </w:t>
      </w:r>
      <w:r w:rsidRPr="009A596B">
        <w:rPr>
          <w:sz w:val="28"/>
          <w:szCs w:val="28"/>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C35C83" w:rsidRPr="00A33827" w:rsidRDefault="00C35C83" w:rsidP="00C35C83">
      <w:pPr>
        <w:tabs>
          <w:tab w:val="left" w:pos="1085"/>
        </w:tabs>
        <w:ind w:right="-8" w:firstLine="713"/>
        <w:jc w:val="both"/>
        <w:rPr>
          <w:sz w:val="28"/>
          <w:szCs w:val="28"/>
        </w:rPr>
      </w:pPr>
      <w:r>
        <w:rPr>
          <w:sz w:val="28"/>
          <w:szCs w:val="28"/>
        </w:rPr>
        <w:t>В с</w:t>
      </w:r>
      <w:r w:rsidRPr="00A33827">
        <w:rPr>
          <w:sz w:val="28"/>
          <w:szCs w:val="28"/>
        </w:rPr>
        <w:t>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r>
        <w:rPr>
          <w:sz w:val="28"/>
          <w:szCs w:val="28"/>
        </w:rPr>
        <w:t xml:space="preserve"> </w:t>
      </w:r>
      <w:r w:rsidRPr="00A33827">
        <w:rPr>
          <w:sz w:val="28"/>
          <w:szCs w:val="28"/>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органов местного самоуправления.</w:t>
      </w:r>
    </w:p>
    <w:p w:rsidR="00C35C83" w:rsidRPr="009A596B" w:rsidRDefault="00C35C83" w:rsidP="00C35C83">
      <w:pPr>
        <w:ind w:right="-8" w:firstLine="709"/>
        <w:jc w:val="both"/>
        <w:rPr>
          <w:sz w:val="28"/>
          <w:szCs w:val="28"/>
        </w:rPr>
      </w:pPr>
      <w:r w:rsidRPr="009A596B">
        <w:rPr>
          <w:b/>
          <w:bCs/>
          <w:sz w:val="28"/>
          <w:szCs w:val="28"/>
        </w:rPr>
        <w:t xml:space="preserve">Собрание граждан </w:t>
      </w:r>
      <w:r w:rsidRPr="009A596B">
        <w:rPr>
          <w:sz w:val="28"/>
          <w:szCs w:val="28"/>
        </w:rPr>
        <w:t>проводятся для обсуждения вопросов местного</w:t>
      </w:r>
      <w:r>
        <w:rPr>
          <w:sz w:val="28"/>
          <w:szCs w:val="28"/>
        </w:rPr>
        <w:t xml:space="preserve"> </w:t>
      </w:r>
      <w:r w:rsidRPr="009A596B">
        <w:rPr>
          <w:sz w:val="28"/>
          <w:szCs w:val="28"/>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C35C83" w:rsidRPr="009A596B" w:rsidRDefault="00C35C83" w:rsidP="00C35C83">
      <w:pPr>
        <w:ind w:right="-8" w:firstLine="709"/>
        <w:jc w:val="both"/>
        <w:rPr>
          <w:sz w:val="28"/>
          <w:szCs w:val="28"/>
        </w:rPr>
      </w:pPr>
      <w:r w:rsidRPr="009A596B">
        <w:rPr>
          <w:sz w:val="28"/>
          <w:szCs w:val="28"/>
        </w:rPr>
        <w:t xml:space="preserve">В соответствии со ст. 29 Закона № 131-ФЗ собрание граждан проводится по инициативе населения, представительного органа муниципального </w:t>
      </w:r>
      <w:r w:rsidRPr="009A596B">
        <w:rPr>
          <w:sz w:val="28"/>
          <w:szCs w:val="28"/>
        </w:rPr>
        <w:lastRenderedPageBreak/>
        <w:t>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35C83" w:rsidRPr="00DD14CD" w:rsidRDefault="00C35C83" w:rsidP="00C35C83">
      <w:pPr>
        <w:pStyle w:val="normalweb"/>
        <w:spacing w:before="0" w:beforeAutospacing="0" w:after="0" w:afterAutospacing="0"/>
        <w:ind w:right="-8" w:firstLine="567"/>
        <w:jc w:val="both"/>
        <w:rPr>
          <w:sz w:val="28"/>
          <w:szCs w:val="28"/>
        </w:rPr>
      </w:pPr>
      <w:r w:rsidRPr="00DD14CD">
        <w:rPr>
          <w:sz w:val="28"/>
          <w:szCs w:val="28"/>
        </w:rPr>
        <w:t>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муниципального образования от 15.11.2021 г. № 7«</w:t>
      </w:r>
      <w:r w:rsidRPr="00DD14CD">
        <w:rPr>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0" w:tgtFrame="_blank" w:history="1">
        <w:r w:rsidRPr="009A596B">
          <w:rPr>
            <w:rStyle w:val="1b"/>
            <w:sz w:val="28"/>
            <w:szCs w:val="28"/>
          </w:rPr>
          <w:t>06.10.2003 № 131-ФЗ</w:t>
        </w:r>
      </w:hyperlink>
      <w:r w:rsidRPr="009A596B">
        <w:rPr>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   В  уведомлении  указываются: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1)  цель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2)  место  проведения  собрания;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3)  дата,  время  начала  и  окончания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4)  предполагаемое  количество  участников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5)  наименование  инициативного  проекта;</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8)  фамилия,  имя,  отчество  организатора  собрания  граждан,  сведения  о  его  месте  жительства  или  пребывания  и  номер  телефона;</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lastRenderedPageBreak/>
        <w:t>10)  дата   подачи  уведомления  о  проведении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r>
        <w:rPr>
          <w:sz w:val="28"/>
          <w:szCs w:val="28"/>
        </w:rPr>
        <w:t xml:space="preserve">          (Приложение 1)</w:t>
      </w:r>
      <w:r w:rsidRPr="009A596B">
        <w:rPr>
          <w:sz w:val="28"/>
          <w:szCs w:val="28"/>
        </w:rPr>
        <w:t>.</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w:t>
      </w:r>
      <w:r>
        <w:rPr>
          <w:sz w:val="28"/>
          <w:szCs w:val="28"/>
        </w:rPr>
        <w:t xml:space="preserve"> (ые)</w:t>
      </w:r>
      <w:r w:rsidRPr="009A596B">
        <w:rPr>
          <w:sz w:val="28"/>
          <w:szCs w:val="28"/>
        </w:rPr>
        <w:t xml:space="preserve">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C35C83" w:rsidRDefault="00C35C83" w:rsidP="00C35C83">
      <w:pPr>
        <w:pStyle w:val="aa"/>
        <w:spacing w:before="0" w:beforeAutospacing="0" w:after="0" w:afterAutospacing="0"/>
        <w:ind w:right="-8" w:firstLine="709"/>
        <w:jc w:val="both"/>
        <w:rPr>
          <w:sz w:val="28"/>
          <w:szCs w:val="28"/>
        </w:rPr>
      </w:pPr>
    </w:p>
    <w:p w:rsidR="00C35C83" w:rsidRPr="009A596B" w:rsidRDefault="00C35C83" w:rsidP="00C35C83">
      <w:pPr>
        <w:pStyle w:val="aa"/>
        <w:spacing w:before="0" w:beforeAutospacing="0" w:after="0" w:afterAutospacing="0"/>
        <w:ind w:right="-8" w:firstLine="709"/>
        <w:jc w:val="center"/>
        <w:rPr>
          <w:sz w:val="28"/>
          <w:szCs w:val="28"/>
        </w:rPr>
      </w:pPr>
      <w:r w:rsidRPr="009A596B">
        <w:rPr>
          <w:b/>
          <w:bCs/>
          <w:sz w:val="28"/>
          <w:szCs w:val="28"/>
        </w:rPr>
        <w:t>Порядок  проведения  собрания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  Собрание  открывает  должностное  лицо  органов  местного  самоуправления  поселения    или   один   из   организаторов    собрания.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Секретарём  собрания  граждан  ведётся  протокол.</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Ответственное лицо   за  подготовку   и  проведение   собрания   обеспечивает   регистрацию   количественного  состава  граждан.</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 xml:space="preserve">Решения   принимаются   большинством   голосов   от   присутствующих   на  собрании   открытым  голосованием.  </w:t>
      </w:r>
    </w:p>
    <w:p w:rsidR="00C35C83" w:rsidRPr="009A596B" w:rsidRDefault="00C35C83" w:rsidP="00C35C83">
      <w:pPr>
        <w:ind w:right="-8" w:firstLine="709"/>
        <w:jc w:val="both"/>
        <w:rPr>
          <w:sz w:val="28"/>
          <w:szCs w:val="28"/>
        </w:rPr>
      </w:pPr>
      <w:r w:rsidRPr="009A596B">
        <w:rPr>
          <w:sz w:val="28"/>
          <w:szCs w:val="28"/>
        </w:rPr>
        <w:lastRenderedPageBreak/>
        <w:t>Решения  оформляются  протокольно.</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C35C83" w:rsidRPr="009A596B" w:rsidRDefault="00C35C83" w:rsidP="00C35C83">
      <w:pPr>
        <w:pStyle w:val="aa"/>
        <w:spacing w:before="0" w:beforeAutospacing="0" w:after="0" w:afterAutospacing="0"/>
        <w:ind w:right="-8" w:firstLine="709"/>
        <w:jc w:val="both"/>
        <w:rPr>
          <w:sz w:val="28"/>
          <w:szCs w:val="28"/>
        </w:rPr>
      </w:pPr>
      <w:r w:rsidRPr="009A596B">
        <w:rPr>
          <w:sz w:val="28"/>
          <w:szCs w:val="28"/>
        </w:rPr>
        <w:t>Итоги  собрания  подлежат  опубликованию  (обнародованию)  в  течение  5  дней  с  момента  проведения  собрания.</w:t>
      </w:r>
    </w:p>
    <w:p w:rsidR="00C35C83" w:rsidRPr="00EC6B91" w:rsidRDefault="00C35C83" w:rsidP="00C35C83">
      <w:pPr>
        <w:ind w:right="-8" w:firstLine="709"/>
        <w:jc w:val="both"/>
        <w:rPr>
          <w:sz w:val="28"/>
          <w:szCs w:val="28"/>
        </w:rPr>
      </w:pPr>
      <w:r w:rsidRPr="009A596B">
        <w:rPr>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w:t>
      </w:r>
      <w:r>
        <w:rPr>
          <w:sz w:val="28"/>
          <w:szCs w:val="28"/>
        </w:rPr>
        <w:t xml:space="preserve">  в  муниципальном образовании.</w:t>
      </w:r>
    </w:p>
    <w:p w:rsidR="00C35C83" w:rsidRPr="009A596B" w:rsidRDefault="00C35C83" w:rsidP="00C35C83">
      <w:pPr>
        <w:ind w:right="-8" w:firstLine="709"/>
        <w:jc w:val="both"/>
        <w:rPr>
          <w:sz w:val="28"/>
          <w:szCs w:val="28"/>
        </w:rPr>
      </w:pPr>
      <w:r w:rsidRPr="009A596B">
        <w:rPr>
          <w:b/>
          <w:bCs/>
          <w:sz w:val="28"/>
          <w:szCs w:val="28"/>
        </w:rPr>
        <w:t xml:space="preserve">Конференция граждан (собрание делегатов) </w:t>
      </w:r>
      <w:r w:rsidRPr="009A596B">
        <w:rPr>
          <w:sz w:val="28"/>
          <w:szCs w:val="28"/>
        </w:rPr>
        <w:t>проводятся в тех случаях,</w:t>
      </w:r>
      <w:r>
        <w:rPr>
          <w:sz w:val="28"/>
          <w:szCs w:val="28"/>
        </w:rPr>
        <w:t xml:space="preserve"> </w:t>
      </w:r>
      <w:r w:rsidRPr="009A596B">
        <w:rPr>
          <w:sz w:val="28"/>
          <w:szCs w:val="28"/>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35C83" w:rsidRPr="009A596B" w:rsidRDefault="00C35C83" w:rsidP="00C35C83">
      <w:pPr>
        <w:ind w:right="-8" w:firstLine="709"/>
        <w:jc w:val="both"/>
        <w:rPr>
          <w:sz w:val="28"/>
          <w:szCs w:val="28"/>
        </w:rPr>
      </w:pPr>
      <w:r w:rsidRPr="009A596B">
        <w:rPr>
          <w:b/>
          <w:bCs/>
          <w:sz w:val="28"/>
          <w:szCs w:val="28"/>
        </w:rPr>
        <w:t xml:space="preserve">Опрос граждан </w:t>
      </w:r>
      <w:r w:rsidRPr="009A596B">
        <w:rPr>
          <w:sz w:val="28"/>
          <w:szCs w:val="28"/>
        </w:rPr>
        <w:t>– еще одна из форм прямого волеизъявления населения,</w:t>
      </w:r>
      <w:r>
        <w:rPr>
          <w:sz w:val="28"/>
          <w:szCs w:val="28"/>
        </w:rPr>
        <w:t xml:space="preserve"> </w:t>
      </w:r>
      <w:r w:rsidRPr="009A596B">
        <w:rPr>
          <w:sz w:val="28"/>
          <w:szCs w:val="28"/>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r>
        <w:rPr>
          <w:sz w:val="28"/>
          <w:szCs w:val="28"/>
        </w:rPr>
        <w:t xml:space="preserve"> (Приложение 3)</w:t>
      </w:r>
      <w:r w:rsidRPr="009A596B">
        <w:rPr>
          <w:sz w:val="28"/>
          <w:szCs w:val="28"/>
        </w:rPr>
        <w:t>.</w:t>
      </w:r>
    </w:p>
    <w:p w:rsidR="00C35C83" w:rsidRPr="004C20E6" w:rsidRDefault="00C35C83" w:rsidP="00C35C83">
      <w:pPr>
        <w:rPr>
          <w:sz w:val="28"/>
          <w:szCs w:val="28"/>
        </w:rPr>
      </w:pPr>
      <w:r w:rsidRPr="004C20E6">
        <w:rPr>
          <w:sz w:val="28"/>
          <w:szCs w:val="28"/>
        </w:rPr>
        <w:t>Методика</w:t>
      </w:r>
      <w:r>
        <w:rPr>
          <w:sz w:val="28"/>
          <w:szCs w:val="28"/>
        </w:rPr>
        <w:t xml:space="preserve"> проведения опроса граждан о выборе инициативного проекта для участия в конкурсном отборе инициативных проектов, утверждена </w:t>
      </w:r>
      <w:r w:rsidRPr="004C20E6">
        <w:rPr>
          <w:sz w:val="28"/>
          <w:szCs w:val="28"/>
        </w:rPr>
        <w:t>решением представительного органа муниципального образования от 04.08.2022г. №</w:t>
      </w:r>
      <w:r>
        <w:rPr>
          <w:sz w:val="28"/>
          <w:szCs w:val="28"/>
        </w:rPr>
        <w:t xml:space="preserve"> </w:t>
      </w:r>
      <w:r w:rsidRPr="004C20E6">
        <w:rPr>
          <w:sz w:val="28"/>
          <w:szCs w:val="28"/>
        </w:rPr>
        <w:t>4.</w:t>
      </w:r>
    </w:p>
    <w:p w:rsidR="00C35C83" w:rsidRPr="009A596B" w:rsidRDefault="00C35C83" w:rsidP="00C35C83">
      <w:pPr>
        <w:ind w:right="-8" w:firstLine="709"/>
        <w:jc w:val="both"/>
        <w:rPr>
          <w:sz w:val="28"/>
          <w:szCs w:val="28"/>
        </w:rPr>
      </w:pPr>
      <w:r w:rsidRPr="009A596B">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C35C83" w:rsidRPr="009A596B" w:rsidRDefault="00C35C83" w:rsidP="00C35C83">
      <w:pPr>
        <w:ind w:right="-8" w:firstLine="709"/>
        <w:jc w:val="both"/>
        <w:rPr>
          <w:sz w:val="28"/>
          <w:szCs w:val="28"/>
        </w:rPr>
      </w:pPr>
      <w:r w:rsidRPr="009A596B">
        <w:rPr>
          <w:sz w:val="28"/>
          <w:szCs w:val="28"/>
        </w:rPr>
        <w:lastRenderedPageBreak/>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C35C83" w:rsidRPr="009A596B" w:rsidRDefault="00C35C83" w:rsidP="00C35C83">
      <w:pPr>
        <w:ind w:right="-8" w:firstLine="709"/>
        <w:jc w:val="both"/>
        <w:rPr>
          <w:sz w:val="28"/>
          <w:szCs w:val="28"/>
        </w:rPr>
      </w:pPr>
      <w:r w:rsidRPr="009A596B">
        <w:rPr>
          <w:sz w:val="28"/>
          <w:szCs w:val="28"/>
        </w:rPr>
        <w:t>Жители муниципального образования участвуют в опросе непосредственно.</w:t>
      </w:r>
    </w:p>
    <w:p w:rsidR="00C35C83" w:rsidRPr="009A596B" w:rsidRDefault="00C35C83" w:rsidP="00C35C83">
      <w:pPr>
        <w:ind w:right="-8" w:firstLine="709"/>
        <w:jc w:val="both"/>
        <w:rPr>
          <w:sz w:val="28"/>
          <w:szCs w:val="28"/>
        </w:rPr>
      </w:pPr>
      <w:r w:rsidRPr="009A596B">
        <w:rPr>
          <w:sz w:val="28"/>
          <w:szCs w:val="28"/>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C35C83" w:rsidRPr="009A596B" w:rsidRDefault="00C35C83" w:rsidP="00C35C83">
      <w:pPr>
        <w:ind w:right="-8" w:firstLine="709"/>
        <w:jc w:val="both"/>
        <w:rPr>
          <w:sz w:val="28"/>
          <w:szCs w:val="28"/>
        </w:rPr>
      </w:pPr>
      <w:r w:rsidRPr="009A596B">
        <w:rPr>
          <w:sz w:val="28"/>
          <w:szCs w:val="28"/>
        </w:rPr>
        <w:t>Участие в опросе является свободным и добровольным. Никто не может быть принужден к выражению своего мнения и убеждений или отказу от них.</w:t>
      </w:r>
    </w:p>
    <w:p w:rsidR="00C35C83" w:rsidRPr="009A596B" w:rsidRDefault="00C35C83" w:rsidP="00C35C83">
      <w:pPr>
        <w:ind w:right="-8" w:firstLine="709"/>
        <w:jc w:val="both"/>
        <w:rPr>
          <w:sz w:val="28"/>
          <w:szCs w:val="28"/>
        </w:rPr>
      </w:pPr>
      <w:r w:rsidRPr="009A596B">
        <w:rPr>
          <w:sz w:val="28"/>
          <w:szCs w:val="28"/>
        </w:rPr>
        <w:t>Опрос может быть проведен по вопросу выявления мнения граждан о поддержке инициативного проекта.</w:t>
      </w:r>
    </w:p>
    <w:p w:rsidR="00C35C83" w:rsidRPr="009A596B" w:rsidRDefault="00C35C83" w:rsidP="00C35C83">
      <w:pPr>
        <w:ind w:right="-8" w:firstLine="709"/>
        <w:jc w:val="both"/>
        <w:rPr>
          <w:sz w:val="28"/>
          <w:szCs w:val="28"/>
        </w:rPr>
      </w:pPr>
      <w:r w:rsidRPr="009A596B">
        <w:rPr>
          <w:sz w:val="28"/>
          <w:szCs w:val="28"/>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C35C83" w:rsidRPr="009A596B" w:rsidRDefault="00C35C83" w:rsidP="00C35C83">
      <w:pPr>
        <w:ind w:right="-8" w:firstLine="709"/>
        <w:jc w:val="both"/>
        <w:rPr>
          <w:sz w:val="28"/>
          <w:szCs w:val="28"/>
        </w:rPr>
      </w:pPr>
      <w:r w:rsidRPr="009A596B">
        <w:rPr>
          <w:sz w:val="28"/>
          <w:szCs w:val="28"/>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C35C83" w:rsidRPr="009A596B" w:rsidRDefault="00C35C83" w:rsidP="00C35C83">
      <w:pPr>
        <w:ind w:right="-8" w:firstLine="709"/>
        <w:jc w:val="both"/>
        <w:rPr>
          <w:sz w:val="28"/>
          <w:szCs w:val="28"/>
        </w:rPr>
      </w:pPr>
      <w:r w:rsidRPr="009A596B">
        <w:rPr>
          <w:sz w:val="28"/>
          <w:szCs w:val="28"/>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35C83" w:rsidRPr="009A596B" w:rsidRDefault="00C35C83" w:rsidP="00C35C83">
      <w:pPr>
        <w:ind w:right="-8" w:firstLine="709"/>
        <w:jc w:val="both"/>
        <w:rPr>
          <w:sz w:val="28"/>
          <w:szCs w:val="28"/>
        </w:rPr>
      </w:pPr>
      <w:r w:rsidRPr="009A596B">
        <w:rPr>
          <w:sz w:val="28"/>
          <w:szCs w:val="28"/>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C35C83" w:rsidRPr="009A596B" w:rsidRDefault="00C35C83" w:rsidP="00C35C83">
      <w:pPr>
        <w:ind w:right="-8" w:firstLine="709"/>
        <w:jc w:val="both"/>
        <w:rPr>
          <w:sz w:val="28"/>
          <w:szCs w:val="28"/>
        </w:rPr>
      </w:pPr>
      <w:r w:rsidRPr="009A596B">
        <w:rPr>
          <w:sz w:val="28"/>
          <w:szCs w:val="28"/>
        </w:rPr>
        <w:t>Представительный орган муниципального образования  рассматривает инициативу о проведении опроса на ближайшем заседании.</w:t>
      </w:r>
    </w:p>
    <w:p w:rsidR="00C35C83" w:rsidRPr="00621DB2" w:rsidRDefault="00C35C83" w:rsidP="00C35C83">
      <w:pPr>
        <w:ind w:right="-8" w:firstLine="709"/>
        <w:jc w:val="center"/>
        <w:rPr>
          <w:b/>
          <w:sz w:val="28"/>
          <w:szCs w:val="28"/>
        </w:rPr>
      </w:pPr>
      <w:r w:rsidRPr="00621DB2">
        <w:rPr>
          <w:b/>
          <w:sz w:val="28"/>
          <w:szCs w:val="28"/>
        </w:rPr>
        <w:t>Порядок назначения опроса граждан</w:t>
      </w:r>
    </w:p>
    <w:p w:rsidR="00C35C83" w:rsidRPr="009A596B" w:rsidRDefault="00C35C83" w:rsidP="00C35C83">
      <w:pPr>
        <w:ind w:right="-8" w:firstLine="709"/>
        <w:jc w:val="both"/>
        <w:rPr>
          <w:sz w:val="28"/>
          <w:szCs w:val="28"/>
        </w:rPr>
      </w:pPr>
      <w:r w:rsidRPr="009A596B">
        <w:rPr>
          <w:sz w:val="28"/>
          <w:szCs w:val="28"/>
        </w:rPr>
        <w:t>Опрос проводится методом:</w:t>
      </w:r>
    </w:p>
    <w:p w:rsidR="00C35C83" w:rsidRPr="009A596B" w:rsidRDefault="00C35C83" w:rsidP="00C35C83">
      <w:pPr>
        <w:ind w:right="-8" w:firstLine="709"/>
        <w:jc w:val="both"/>
        <w:rPr>
          <w:sz w:val="28"/>
          <w:szCs w:val="28"/>
        </w:rPr>
      </w:pPr>
      <w:r w:rsidRPr="009A596B">
        <w:rPr>
          <w:sz w:val="28"/>
          <w:szCs w:val="28"/>
        </w:rPr>
        <w:t>- интервьюирования и (или) анкетирования в течение одного или нескольких дней с дальнейшим анализом и обобщением</w:t>
      </w:r>
      <w:r>
        <w:rPr>
          <w:sz w:val="28"/>
          <w:szCs w:val="28"/>
        </w:rPr>
        <w:t xml:space="preserve"> полученных </w:t>
      </w:r>
      <w:r w:rsidRPr="009A596B">
        <w:rPr>
          <w:sz w:val="28"/>
          <w:szCs w:val="28"/>
        </w:rPr>
        <w:t xml:space="preserve"> данных;</w:t>
      </w:r>
    </w:p>
    <w:p w:rsidR="00C35C83" w:rsidRDefault="00C35C83" w:rsidP="00C35C83">
      <w:pPr>
        <w:ind w:right="-8" w:firstLine="709"/>
        <w:jc w:val="both"/>
        <w:rPr>
          <w:sz w:val="28"/>
          <w:szCs w:val="28"/>
        </w:rPr>
      </w:pPr>
      <w:r w:rsidRPr="009A596B">
        <w:rPr>
          <w:sz w:val="28"/>
          <w:szCs w:val="28"/>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C35C83" w:rsidRPr="009A596B" w:rsidRDefault="00C35C83" w:rsidP="00C35C83">
      <w:pPr>
        <w:ind w:right="-8" w:firstLine="709"/>
        <w:jc w:val="both"/>
        <w:rPr>
          <w:sz w:val="28"/>
          <w:szCs w:val="28"/>
        </w:rPr>
      </w:pPr>
      <w:r>
        <w:rPr>
          <w:sz w:val="28"/>
          <w:szCs w:val="28"/>
        </w:rPr>
        <w:t>Опрос граждан по вопросам местного значения проводится по инициативе представительным органом.</w:t>
      </w:r>
    </w:p>
    <w:p w:rsidR="00C35C83" w:rsidRDefault="00C35C83" w:rsidP="00C35C83">
      <w:pPr>
        <w:ind w:right="-8" w:firstLine="709"/>
        <w:jc w:val="both"/>
        <w:rPr>
          <w:sz w:val="28"/>
          <w:szCs w:val="28"/>
        </w:rPr>
      </w:pPr>
      <w:r w:rsidRPr="009A596B">
        <w:rPr>
          <w:sz w:val="28"/>
          <w:szCs w:val="28"/>
        </w:rPr>
        <w:t xml:space="preserve"> Решение о проведении опроса граждан принимает представительн</w:t>
      </w:r>
      <w:r>
        <w:rPr>
          <w:sz w:val="28"/>
          <w:szCs w:val="28"/>
        </w:rPr>
        <w:t>ый орган</w:t>
      </w:r>
      <w:r w:rsidRPr="009A596B">
        <w:rPr>
          <w:sz w:val="28"/>
          <w:szCs w:val="28"/>
        </w:rPr>
        <w:t xml:space="preserve"> муниципального образования. </w:t>
      </w:r>
    </w:p>
    <w:p w:rsidR="00C35C83" w:rsidRPr="00BA3029" w:rsidRDefault="00C35C83" w:rsidP="00C35C83">
      <w:pPr>
        <w:ind w:firstLine="708"/>
        <w:jc w:val="both"/>
        <w:rPr>
          <w:b/>
          <w:sz w:val="28"/>
          <w:szCs w:val="28"/>
        </w:rPr>
      </w:pPr>
      <w:r w:rsidRPr="00BA3029">
        <w:rPr>
          <w:b/>
          <w:sz w:val="28"/>
          <w:szCs w:val="28"/>
        </w:rPr>
        <w:lastRenderedPageBreak/>
        <w:t>В решение о назначении опроса граждан устанавливаются:</w:t>
      </w:r>
    </w:p>
    <w:p w:rsidR="00C35C83" w:rsidRDefault="00C35C83" w:rsidP="00C35C83">
      <w:pPr>
        <w:ind w:firstLine="708"/>
        <w:jc w:val="both"/>
        <w:rPr>
          <w:sz w:val="28"/>
          <w:szCs w:val="28"/>
        </w:rPr>
      </w:pPr>
      <w:r>
        <w:rPr>
          <w:sz w:val="28"/>
          <w:szCs w:val="28"/>
        </w:rPr>
        <w:t>– обоснование необходимости проведения опроса;</w:t>
      </w:r>
    </w:p>
    <w:p w:rsidR="00C35C83" w:rsidRDefault="00C35C83" w:rsidP="00C35C83">
      <w:pPr>
        <w:ind w:firstLine="708"/>
        <w:jc w:val="both"/>
        <w:rPr>
          <w:sz w:val="28"/>
          <w:szCs w:val="28"/>
        </w:rPr>
      </w:pPr>
      <w:r>
        <w:rPr>
          <w:sz w:val="28"/>
          <w:szCs w:val="28"/>
        </w:rPr>
        <w:t>– инициатор проведения опроса;</w:t>
      </w:r>
    </w:p>
    <w:p w:rsidR="00C35C83" w:rsidRDefault="00C35C83" w:rsidP="00C35C83">
      <w:pPr>
        <w:ind w:firstLine="708"/>
        <w:jc w:val="both"/>
        <w:rPr>
          <w:sz w:val="28"/>
          <w:szCs w:val="28"/>
        </w:rPr>
      </w:pPr>
      <w:r>
        <w:rPr>
          <w:sz w:val="28"/>
          <w:szCs w:val="28"/>
        </w:rPr>
        <w:t>– дата и сроки проведения опроса (в случае, если опрос проводится в течение нескольких дней);</w:t>
      </w:r>
    </w:p>
    <w:p w:rsidR="00C35C83" w:rsidRDefault="00C35C83" w:rsidP="00C35C83">
      <w:pPr>
        <w:ind w:firstLine="708"/>
        <w:jc w:val="both"/>
        <w:rPr>
          <w:sz w:val="28"/>
          <w:szCs w:val="28"/>
        </w:rPr>
      </w:pPr>
      <w:r>
        <w:rPr>
          <w:sz w:val="28"/>
          <w:szCs w:val="28"/>
        </w:rPr>
        <w:t>– территория проведения опроса;</w:t>
      </w:r>
    </w:p>
    <w:p w:rsidR="00C35C83" w:rsidRDefault="00C35C83" w:rsidP="00C35C83">
      <w:pPr>
        <w:ind w:firstLine="708"/>
        <w:jc w:val="both"/>
        <w:rPr>
          <w:sz w:val="28"/>
          <w:szCs w:val="28"/>
        </w:rPr>
      </w:pPr>
      <w:r>
        <w:rPr>
          <w:sz w:val="28"/>
          <w:szCs w:val="28"/>
        </w:rPr>
        <w:t>– формулировка вопроса, выносимого на опрос;</w:t>
      </w:r>
    </w:p>
    <w:p w:rsidR="00C35C83" w:rsidRDefault="00C35C83" w:rsidP="00C35C83">
      <w:pPr>
        <w:ind w:firstLine="708"/>
        <w:jc w:val="both"/>
        <w:rPr>
          <w:sz w:val="28"/>
          <w:szCs w:val="28"/>
        </w:rPr>
      </w:pPr>
      <w:r>
        <w:rPr>
          <w:sz w:val="28"/>
          <w:szCs w:val="28"/>
        </w:rPr>
        <w:t>– методика проведения опроса;</w:t>
      </w:r>
    </w:p>
    <w:p w:rsidR="00C35C83" w:rsidRDefault="00C35C83" w:rsidP="00C35C83">
      <w:pPr>
        <w:ind w:firstLine="708"/>
        <w:jc w:val="both"/>
        <w:rPr>
          <w:sz w:val="28"/>
          <w:szCs w:val="28"/>
        </w:rPr>
      </w:pPr>
      <w:r>
        <w:rPr>
          <w:sz w:val="28"/>
          <w:szCs w:val="28"/>
        </w:rPr>
        <w:t>– форма опросного листа;</w:t>
      </w:r>
    </w:p>
    <w:p w:rsidR="00C35C83" w:rsidRDefault="00C35C83" w:rsidP="00C35C83">
      <w:pPr>
        <w:ind w:firstLine="708"/>
        <w:jc w:val="both"/>
        <w:rPr>
          <w:sz w:val="28"/>
          <w:szCs w:val="28"/>
        </w:rPr>
      </w:pPr>
      <w:r>
        <w:rPr>
          <w:sz w:val="28"/>
          <w:szCs w:val="28"/>
        </w:rPr>
        <w:t>– минимальная численность жителей поселения, участвующих в опросе;</w:t>
      </w:r>
    </w:p>
    <w:p w:rsidR="00C35C83" w:rsidRDefault="00C35C83" w:rsidP="00C35C83">
      <w:pPr>
        <w:ind w:firstLine="708"/>
        <w:jc w:val="both"/>
        <w:rPr>
          <w:sz w:val="28"/>
          <w:szCs w:val="28"/>
        </w:rPr>
      </w:pPr>
      <w:r>
        <w:rPr>
          <w:sz w:val="28"/>
          <w:szCs w:val="28"/>
        </w:rPr>
        <w:t>– состав комиссии по проведению опроса;</w:t>
      </w:r>
    </w:p>
    <w:p w:rsidR="00C35C83" w:rsidRDefault="00C35C83" w:rsidP="00C35C83">
      <w:pPr>
        <w:ind w:firstLine="708"/>
        <w:jc w:val="both"/>
        <w:rPr>
          <w:sz w:val="28"/>
          <w:szCs w:val="28"/>
        </w:rPr>
      </w:pPr>
      <w:r>
        <w:rPr>
          <w:sz w:val="28"/>
          <w:szCs w:val="28"/>
        </w:rPr>
        <w:t>– дата первого заседания комиссии и место нахождение комиссии.</w:t>
      </w:r>
    </w:p>
    <w:p w:rsidR="00C35C83" w:rsidRPr="009A596B" w:rsidRDefault="00C35C83" w:rsidP="00C35C83">
      <w:pPr>
        <w:ind w:right="-8" w:firstLine="709"/>
        <w:jc w:val="both"/>
        <w:rPr>
          <w:sz w:val="28"/>
          <w:szCs w:val="28"/>
        </w:rPr>
      </w:pPr>
      <w:r w:rsidRPr="009A596B">
        <w:rPr>
          <w:sz w:val="28"/>
          <w:szCs w:val="28"/>
        </w:rPr>
        <w:t>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w:t>
      </w:r>
    </w:p>
    <w:p w:rsidR="00C35C83" w:rsidRDefault="00C35C83" w:rsidP="00C35C83">
      <w:pPr>
        <w:ind w:right="-8" w:firstLine="709"/>
        <w:jc w:val="both"/>
        <w:rPr>
          <w:sz w:val="28"/>
          <w:szCs w:val="28"/>
        </w:rPr>
      </w:pPr>
      <w:r w:rsidRPr="009A596B">
        <w:rPr>
          <w:sz w:val="28"/>
          <w:szCs w:val="28"/>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w:t>
      </w:r>
      <w:r>
        <w:rPr>
          <w:sz w:val="28"/>
          <w:szCs w:val="28"/>
        </w:rPr>
        <w:t>рос, не соответствуют настоящей Методике</w:t>
      </w:r>
      <w:r w:rsidRPr="009A596B">
        <w:rPr>
          <w:sz w:val="28"/>
          <w:szCs w:val="28"/>
        </w:rPr>
        <w:t>, а также в случае нарушения требований к порядку выдвижения инициативы проведения</w:t>
      </w:r>
      <w:r>
        <w:rPr>
          <w:sz w:val="28"/>
          <w:szCs w:val="28"/>
        </w:rPr>
        <w:t xml:space="preserve"> опроса, установленных настоящей Методикой</w:t>
      </w:r>
      <w:r w:rsidRPr="009A596B">
        <w:rPr>
          <w:sz w:val="28"/>
          <w:szCs w:val="28"/>
        </w:rPr>
        <w:t>.</w:t>
      </w:r>
    </w:p>
    <w:p w:rsidR="00C35C83" w:rsidRDefault="00C35C83" w:rsidP="00C35C83">
      <w:pPr>
        <w:ind w:right="-8" w:firstLine="851"/>
        <w:jc w:val="both"/>
        <w:rPr>
          <w:sz w:val="28"/>
          <w:szCs w:val="28"/>
        </w:rPr>
      </w:pPr>
      <w:r>
        <w:rPr>
          <w:sz w:val="28"/>
          <w:szCs w:val="28"/>
        </w:rPr>
        <w:t>Жители Октябрьского сельсовета Куйбышевского муниципального района Новосибирской области должны быть проинформированы о принятии решения о проведении опроса граждан за 10 дней до начала опроса.</w:t>
      </w:r>
    </w:p>
    <w:p w:rsidR="00C35C83" w:rsidRPr="009A596B" w:rsidRDefault="00C35C83" w:rsidP="00C35C83">
      <w:pPr>
        <w:ind w:right="-8" w:firstLine="851"/>
        <w:jc w:val="both"/>
        <w:rPr>
          <w:sz w:val="28"/>
          <w:szCs w:val="28"/>
        </w:rPr>
      </w:pPr>
      <w:r w:rsidRPr="009A596B">
        <w:rPr>
          <w:sz w:val="28"/>
          <w:szCs w:val="28"/>
        </w:rPr>
        <w:t xml:space="preserve"> Оповещение проводится путем размещения информации о проведении опроса:</w:t>
      </w:r>
    </w:p>
    <w:p w:rsidR="00C35C83" w:rsidRPr="009A596B" w:rsidRDefault="00C35C83" w:rsidP="00C35C83">
      <w:pPr>
        <w:ind w:right="-8" w:firstLine="709"/>
        <w:jc w:val="both"/>
        <w:rPr>
          <w:sz w:val="28"/>
          <w:szCs w:val="28"/>
        </w:rPr>
      </w:pPr>
      <w:r w:rsidRPr="009A596B">
        <w:rPr>
          <w:sz w:val="28"/>
          <w:szCs w:val="28"/>
        </w:rPr>
        <w:t>а) в средствах массовой информации;</w:t>
      </w:r>
    </w:p>
    <w:p w:rsidR="00C35C83" w:rsidRPr="009A596B" w:rsidRDefault="00C35C83" w:rsidP="00C35C83">
      <w:pPr>
        <w:ind w:right="-8" w:firstLine="709"/>
        <w:jc w:val="both"/>
        <w:rPr>
          <w:sz w:val="28"/>
          <w:szCs w:val="28"/>
        </w:rPr>
      </w:pPr>
      <w:r w:rsidRPr="009A596B">
        <w:rPr>
          <w:sz w:val="28"/>
          <w:szCs w:val="28"/>
        </w:rPr>
        <w:t>б) в информационно-телекоммуникационной сети Интернет;</w:t>
      </w:r>
    </w:p>
    <w:p w:rsidR="00C35C83" w:rsidRPr="009A596B" w:rsidRDefault="00C35C83" w:rsidP="00C35C83">
      <w:pPr>
        <w:ind w:right="-8" w:firstLine="709"/>
        <w:jc w:val="both"/>
        <w:rPr>
          <w:sz w:val="28"/>
          <w:szCs w:val="28"/>
        </w:rPr>
      </w:pPr>
      <w:r w:rsidRPr="009A596B">
        <w:rPr>
          <w:sz w:val="28"/>
          <w:szCs w:val="28"/>
        </w:rPr>
        <w:t>в) на информационных стендах;</w:t>
      </w:r>
    </w:p>
    <w:p w:rsidR="00C35C83" w:rsidRPr="009A596B" w:rsidRDefault="00C35C83" w:rsidP="00C35C83">
      <w:pPr>
        <w:ind w:right="-8" w:firstLine="709"/>
        <w:jc w:val="both"/>
        <w:rPr>
          <w:sz w:val="28"/>
          <w:szCs w:val="28"/>
        </w:rPr>
      </w:pPr>
      <w:r w:rsidRPr="009A596B">
        <w:rPr>
          <w:sz w:val="28"/>
          <w:szCs w:val="28"/>
        </w:rPr>
        <w:t>г) иным способом.</w:t>
      </w:r>
    </w:p>
    <w:p w:rsidR="00C35C83" w:rsidRDefault="00C35C83" w:rsidP="00C35C83">
      <w:pPr>
        <w:ind w:right="-8" w:firstLine="709"/>
        <w:jc w:val="both"/>
        <w:rPr>
          <w:sz w:val="28"/>
          <w:szCs w:val="28"/>
        </w:rPr>
      </w:pPr>
    </w:p>
    <w:p w:rsidR="00C35C83" w:rsidRPr="00BA3029" w:rsidRDefault="00C35C83" w:rsidP="00C35C83">
      <w:pPr>
        <w:ind w:right="-8" w:firstLine="709"/>
        <w:jc w:val="center"/>
        <w:rPr>
          <w:b/>
          <w:sz w:val="28"/>
          <w:szCs w:val="28"/>
        </w:rPr>
      </w:pPr>
      <w:r w:rsidRPr="00BA3029">
        <w:rPr>
          <w:b/>
          <w:sz w:val="28"/>
          <w:szCs w:val="28"/>
        </w:rPr>
        <w:t>Порядок проведения опроса граждан</w:t>
      </w:r>
    </w:p>
    <w:p w:rsidR="00C35C83" w:rsidRPr="009A596B" w:rsidRDefault="00C35C83" w:rsidP="00C35C83">
      <w:pPr>
        <w:ind w:right="-8" w:firstLine="709"/>
        <w:jc w:val="both"/>
        <w:rPr>
          <w:sz w:val="28"/>
          <w:szCs w:val="28"/>
        </w:rPr>
      </w:pPr>
      <w:r>
        <w:rPr>
          <w:sz w:val="28"/>
          <w:szCs w:val="28"/>
        </w:rPr>
        <w:t>Подготовку проведения опроса осуществляет комиссия по проведению опроса (далее – Комиссия).</w:t>
      </w:r>
      <w:r w:rsidRPr="009A596B">
        <w:rPr>
          <w:sz w:val="28"/>
          <w:szCs w:val="28"/>
        </w:rPr>
        <w:t xml:space="preserve">  Полномочия и организация деятельности комиссии по проведению опроса:</w:t>
      </w:r>
    </w:p>
    <w:p w:rsidR="00C35C83" w:rsidRDefault="00C35C83" w:rsidP="00C35C83">
      <w:pPr>
        <w:ind w:firstLine="708"/>
        <w:jc w:val="both"/>
        <w:rPr>
          <w:sz w:val="28"/>
          <w:szCs w:val="28"/>
        </w:rPr>
      </w:pPr>
      <w:r>
        <w:rPr>
          <w:sz w:val="28"/>
          <w:szCs w:val="28"/>
        </w:rPr>
        <w:t>Минимальная численность членов Комиссии должна быть не менее 3 человек. В состав комиссии в обязательном порядке включаются представители администрации и представительного органа муниципального образования.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C35C83" w:rsidRDefault="00C35C83" w:rsidP="00C35C83">
      <w:pPr>
        <w:ind w:firstLine="708"/>
        <w:jc w:val="both"/>
        <w:rPr>
          <w:sz w:val="28"/>
          <w:szCs w:val="28"/>
        </w:rPr>
      </w:pPr>
      <w:r w:rsidRPr="009A596B">
        <w:rPr>
          <w:sz w:val="28"/>
          <w:szCs w:val="28"/>
        </w:rPr>
        <w:t xml:space="preserve">  Первое заседание комиссии созывается не позднее</w:t>
      </w:r>
      <w:r>
        <w:rPr>
          <w:sz w:val="28"/>
          <w:szCs w:val="28"/>
        </w:rPr>
        <w:t xml:space="preserve"> 5 дней</w:t>
      </w:r>
      <w:r w:rsidRPr="009A596B">
        <w:rPr>
          <w:sz w:val="28"/>
          <w:szCs w:val="28"/>
        </w:rPr>
        <w:t xml:space="preserve"> после </w:t>
      </w:r>
      <w:r>
        <w:rPr>
          <w:sz w:val="28"/>
          <w:szCs w:val="28"/>
        </w:rPr>
        <w:t>принятия решения  о назначе</w:t>
      </w:r>
      <w:r w:rsidRPr="009A596B">
        <w:rPr>
          <w:sz w:val="28"/>
          <w:szCs w:val="28"/>
        </w:rPr>
        <w:t>нии опроса граждан.</w:t>
      </w:r>
    </w:p>
    <w:p w:rsidR="00C35C83" w:rsidRPr="009A596B" w:rsidRDefault="00C35C83" w:rsidP="00C35C83">
      <w:pPr>
        <w:ind w:right="-8" w:firstLine="709"/>
        <w:jc w:val="both"/>
        <w:rPr>
          <w:sz w:val="28"/>
          <w:szCs w:val="28"/>
        </w:rPr>
      </w:pPr>
      <w:r w:rsidRPr="009A596B">
        <w:rPr>
          <w:sz w:val="28"/>
          <w:szCs w:val="28"/>
        </w:rPr>
        <w:lastRenderedPageBreak/>
        <w:t xml:space="preserve">  На первом заседании комиссия избирает из своего состава председателя комиссии, заместителя председателя комиссии и секретаря комиссии.</w:t>
      </w:r>
    </w:p>
    <w:p w:rsidR="00C35C83" w:rsidRDefault="00C35C83" w:rsidP="00C35C83">
      <w:pPr>
        <w:ind w:firstLine="708"/>
        <w:jc w:val="both"/>
        <w:rPr>
          <w:sz w:val="28"/>
          <w:szCs w:val="28"/>
        </w:rPr>
      </w:pPr>
      <w:r w:rsidRPr="009A596B">
        <w:rPr>
          <w:sz w:val="28"/>
          <w:szCs w:val="28"/>
        </w:rPr>
        <w:t xml:space="preserve">  Полномочия комиссии:</w:t>
      </w:r>
    </w:p>
    <w:p w:rsidR="00C35C83" w:rsidRDefault="00C35C83" w:rsidP="00C35C83">
      <w:pPr>
        <w:ind w:firstLine="708"/>
        <w:jc w:val="both"/>
        <w:rPr>
          <w:sz w:val="28"/>
          <w:szCs w:val="28"/>
        </w:rPr>
      </w:pPr>
      <w:r>
        <w:rPr>
          <w:sz w:val="28"/>
          <w:szCs w:val="28"/>
        </w:rPr>
        <w:t>– не позднее,  чем за 10 дней до даты опроса организует оповещение жителей о содержании решения о назначении опроса граждан, месте нахождения комиссии, пунктах опроса;</w:t>
      </w:r>
    </w:p>
    <w:p w:rsidR="00C35C83" w:rsidRDefault="00C35C83" w:rsidP="00C35C83">
      <w:pPr>
        <w:ind w:firstLine="708"/>
        <w:jc w:val="both"/>
        <w:rPr>
          <w:sz w:val="28"/>
          <w:szCs w:val="28"/>
        </w:rPr>
      </w:pPr>
      <w:r>
        <w:rPr>
          <w:sz w:val="28"/>
          <w:szCs w:val="28"/>
        </w:rPr>
        <w:t>– утверждает количество и место  нахождения пунктов опроса;</w:t>
      </w:r>
    </w:p>
    <w:p w:rsidR="00C35C83" w:rsidRDefault="00C35C83" w:rsidP="00C35C83">
      <w:pPr>
        <w:ind w:firstLine="708"/>
        <w:jc w:val="both"/>
        <w:rPr>
          <w:sz w:val="28"/>
          <w:szCs w:val="28"/>
        </w:rPr>
      </w:pPr>
      <w:r>
        <w:rPr>
          <w:sz w:val="28"/>
          <w:szCs w:val="28"/>
        </w:rPr>
        <w:t>– оборудует пункты опроса;</w:t>
      </w:r>
    </w:p>
    <w:p w:rsidR="00C35C83" w:rsidRDefault="00C35C83" w:rsidP="00C35C83">
      <w:pPr>
        <w:ind w:firstLine="708"/>
        <w:jc w:val="both"/>
        <w:rPr>
          <w:sz w:val="28"/>
          <w:szCs w:val="28"/>
        </w:rPr>
      </w:pPr>
      <w:r>
        <w:rPr>
          <w:sz w:val="28"/>
          <w:szCs w:val="28"/>
        </w:rPr>
        <w:t>– устанавливает сроки и порядок проведения агитации заинтересованными лицами;</w:t>
      </w:r>
    </w:p>
    <w:p w:rsidR="00C35C83" w:rsidRDefault="00C35C83" w:rsidP="00C35C83">
      <w:pPr>
        <w:ind w:firstLine="708"/>
        <w:jc w:val="both"/>
        <w:rPr>
          <w:sz w:val="28"/>
          <w:szCs w:val="28"/>
        </w:rPr>
      </w:pPr>
      <w:r>
        <w:rPr>
          <w:sz w:val="28"/>
          <w:szCs w:val="28"/>
        </w:rPr>
        <w:t>– обеспечивает изготовление опросных листов;</w:t>
      </w:r>
    </w:p>
    <w:p w:rsidR="00C35C83" w:rsidRDefault="00C35C83" w:rsidP="00C35C83">
      <w:pPr>
        <w:ind w:firstLine="708"/>
        <w:jc w:val="both"/>
        <w:rPr>
          <w:sz w:val="28"/>
          <w:szCs w:val="28"/>
        </w:rPr>
      </w:pPr>
      <w:r>
        <w:rPr>
          <w:sz w:val="28"/>
          <w:szCs w:val="28"/>
        </w:rPr>
        <w:t>– организует мероприятия по проведению анкетирования, голосования участников опроса в соответствии с настоящей Методикой;</w:t>
      </w:r>
    </w:p>
    <w:p w:rsidR="00C35C83" w:rsidRDefault="00C35C83" w:rsidP="00C35C83">
      <w:pPr>
        <w:ind w:firstLine="708"/>
        <w:jc w:val="both"/>
        <w:rPr>
          <w:sz w:val="28"/>
          <w:szCs w:val="28"/>
        </w:rPr>
      </w:pPr>
      <w:r>
        <w:rPr>
          <w:sz w:val="28"/>
          <w:szCs w:val="28"/>
        </w:rPr>
        <w:t>– обобщает данные с целью установления результатов опроса;</w:t>
      </w:r>
    </w:p>
    <w:p w:rsidR="00C35C83" w:rsidRDefault="00C35C83" w:rsidP="00C35C83">
      <w:pPr>
        <w:ind w:firstLine="708"/>
        <w:jc w:val="both"/>
        <w:rPr>
          <w:sz w:val="28"/>
          <w:szCs w:val="28"/>
        </w:rPr>
      </w:pPr>
      <w:r>
        <w:rPr>
          <w:sz w:val="28"/>
          <w:szCs w:val="28"/>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C35C83" w:rsidRDefault="00C35C83" w:rsidP="00C35C83">
      <w:pPr>
        <w:jc w:val="both"/>
        <w:rPr>
          <w:sz w:val="28"/>
          <w:szCs w:val="28"/>
        </w:rPr>
      </w:pPr>
      <w:r>
        <w:rPr>
          <w:sz w:val="28"/>
          <w:szCs w:val="28"/>
        </w:rPr>
        <w:t xml:space="preserve">Полномочия Комиссии прекращаются после официальной передачи результатов Главе муниципального образования. </w:t>
      </w:r>
    </w:p>
    <w:p w:rsidR="00C35C83" w:rsidRDefault="00C35C83" w:rsidP="00C35C83">
      <w:pPr>
        <w:jc w:val="both"/>
        <w:rPr>
          <w:sz w:val="28"/>
          <w:szCs w:val="28"/>
        </w:rPr>
      </w:pPr>
      <w:r>
        <w:rPr>
          <w:sz w:val="28"/>
          <w:szCs w:val="28"/>
        </w:rPr>
        <w:t>При проведении опроса для выявления мнения граждан используются опросные листы.</w:t>
      </w:r>
    </w:p>
    <w:p w:rsidR="00C35C83" w:rsidRDefault="00C35C83" w:rsidP="00C35C83">
      <w:pPr>
        <w:jc w:val="both"/>
        <w:rPr>
          <w:sz w:val="28"/>
          <w:szCs w:val="28"/>
        </w:rPr>
      </w:pPr>
      <w:r>
        <w:rPr>
          <w:sz w:val="28"/>
          <w:szCs w:val="28"/>
        </w:rPr>
        <w:t>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C35C83" w:rsidRDefault="00C35C83" w:rsidP="00C35C83">
      <w:pPr>
        <w:jc w:val="both"/>
        <w:rPr>
          <w:sz w:val="28"/>
          <w:szCs w:val="28"/>
        </w:rPr>
      </w:pPr>
      <w:r>
        <w:rPr>
          <w:sz w:val="28"/>
          <w:szCs w:val="28"/>
        </w:rPr>
        <w:t>Участники опроса граждан ставят любой знак около предлагаемого варианта ответа в соответствии со своим волеизъявлением.</w:t>
      </w:r>
    </w:p>
    <w:p w:rsidR="00C35C83" w:rsidRDefault="00C35C83" w:rsidP="00C35C83">
      <w:pPr>
        <w:jc w:val="both"/>
        <w:rPr>
          <w:sz w:val="28"/>
          <w:szCs w:val="28"/>
        </w:rPr>
      </w:pPr>
      <w:r>
        <w:rPr>
          <w:sz w:val="28"/>
          <w:szCs w:val="28"/>
        </w:rPr>
        <w:t>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C35C83" w:rsidRDefault="00C35C83" w:rsidP="00C35C83">
      <w:pPr>
        <w:jc w:val="both"/>
        <w:rPr>
          <w:sz w:val="28"/>
          <w:szCs w:val="28"/>
        </w:rPr>
      </w:pPr>
      <w:r>
        <w:rPr>
          <w:sz w:val="28"/>
          <w:szCs w:val="28"/>
        </w:rPr>
        <w:t>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C35C83" w:rsidRDefault="00C35C83" w:rsidP="00C35C83">
      <w:pPr>
        <w:jc w:val="both"/>
        <w:rPr>
          <w:sz w:val="28"/>
          <w:szCs w:val="28"/>
        </w:rPr>
      </w:pPr>
      <w:r>
        <w:rPr>
          <w:sz w:val="28"/>
          <w:szCs w:val="28"/>
        </w:rPr>
        <w:t>Опросный лист должен содержать разъяснение о порядке его заполнения.</w:t>
      </w:r>
    </w:p>
    <w:p w:rsidR="00C35C83" w:rsidRDefault="00C35C83" w:rsidP="00C35C83">
      <w:pPr>
        <w:jc w:val="both"/>
        <w:rPr>
          <w:sz w:val="28"/>
          <w:szCs w:val="28"/>
        </w:rPr>
      </w:pPr>
      <w:r>
        <w:rPr>
          <w:sz w:val="28"/>
          <w:szCs w:val="28"/>
        </w:rPr>
        <w:t>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C35C83" w:rsidRDefault="00C35C83" w:rsidP="00C35C83">
      <w:pPr>
        <w:jc w:val="both"/>
        <w:rPr>
          <w:sz w:val="28"/>
          <w:szCs w:val="28"/>
        </w:rPr>
      </w:pPr>
      <w:r>
        <w:rPr>
          <w:sz w:val="28"/>
          <w:szCs w:val="28"/>
        </w:rPr>
        <w:t>Поименное голосование проводится путем сбора подписей в опросных листах.</w:t>
      </w:r>
    </w:p>
    <w:p w:rsidR="00C35C83" w:rsidRDefault="00C35C83" w:rsidP="00C35C83">
      <w:pPr>
        <w:jc w:val="both"/>
        <w:rPr>
          <w:sz w:val="28"/>
          <w:szCs w:val="28"/>
        </w:rPr>
      </w:pPr>
      <w:r>
        <w:rPr>
          <w:sz w:val="28"/>
          <w:szCs w:val="28"/>
        </w:rPr>
        <w:t>При проведении опроса граждан путем поименного голосования:</w:t>
      </w:r>
    </w:p>
    <w:p w:rsidR="00C35C83" w:rsidRDefault="00C35C83" w:rsidP="00C35C83">
      <w:pPr>
        <w:ind w:firstLine="708"/>
        <w:jc w:val="both"/>
        <w:rPr>
          <w:sz w:val="28"/>
          <w:szCs w:val="28"/>
        </w:rPr>
      </w:pPr>
      <w:r>
        <w:rPr>
          <w:sz w:val="28"/>
          <w:szCs w:val="28"/>
        </w:rPr>
        <w:t xml:space="preserve">– лицо, осуществляющее сбор подписей, обязано ознакомить опрашиваемого с вопросом, предлагаемым при проведении опроса, и </w:t>
      </w:r>
      <w:r>
        <w:rPr>
          <w:sz w:val="28"/>
          <w:szCs w:val="28"/>
        </w:rPr>
        <w:lastRenderedPageBreak/>
        <w:t>порядком заполнения опросного листа;</w:t>
      </w:r>
    </w:p>
    <w:p w:rsidR="00C35C83" w:rsidRDefault="00C35C83" w:rsidP="00C35C83">
      <w:pPr>
        <w:ind w:firstLine="708"/>
        <w:jc w:val="both"/>
        <w:rPr>
          <w:sz w:val="28"/>
          <w:szCs w:val="28"/>
        </w:rPr>
      </w:pPr>
      <w:r>
        <w:rPr>
          <w:sz w:val="28"/>
          <w:szCs w:val="28"/>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C35C83" w:rsidRDefault="00C35C83" w:rsidP="00C35C83">
      <w:pPr>
        <w:ind w:firstLine="708"/>
        <w:jc w:val="center"/>
        <w:rPr>
          <w:b/>
          <w:sz w:val="28"/>
          <w:szCs w:val="28"/>
        </w:rPr>
      </w:pPr>
    </w:p>
    <w:p w:rsidR="00C35C83" w:rsidRDefault="00C35C83" w:rsidP="00C35C83">
      <w:pPr>
        <w:ind w:firstLine="708"/>
        <w:jc w:val="center"/>
        <w:rPr>
          <w:b/>
          <w:sz w:val="28"/>
          <w:szCs w:val="28"/>
        </w:rPr>
      </w:pPr>
      <w:r>
        <w:rPr>
          <w:b/>
          <w:sz w:val="28"/>
          <w:szCs w:val="28"/>
        </w:rPr>
        <w:t>Установление результатов опроса</w:t>
      </w:r>
    </w:p>
    <w:p w:rsidR="00C35C83" w:rsidRDefault="00C35C83" w:rsidP="00C35C83">
      <w:pPr>
        <w:jc w:val="both"/>
        <w:rPr>
          <w:sz w:val="28"/>
          <w:szCs w:val="28"/>
        </w:rPr>
      </w:pPr>
      <w:r>
        <w:rPr>
          <w:sz w:val="28"/>
          <w:szCs w:val="28"/>
        </w:rPr>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C35C83" w:rsidRDefault="00C35C83" w:rsidP="00C35C83">
      <w:pPr>
        <w:jc w:val="both"/>
        <w:rPr>
          <w:sz w:val="28"/>
          <w:szCs w:val="28"/>
        </w:rPr>
      </w:pPr>
      <w:r>
        <w:rPr>
          <w:sz w:val="28"/>
          <w:szCs w:val="28"/>
        </w:rPr>
        <w:t>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как минимальная численность участников опроса.</w:t>
      </w:r>
    </w:p>
    <w:p w:rsidR="00C35C83" w:rsidRDefault="00C35C83" w:rsidP="00C35C83">
      <w:pPr>
        <w:jc w:val="both"/>
        <w:rPr>
          <w:sz w:val="28"/>
          <w:szCs w:val="28"/>
        </w:rPr>
      </w:pPr>
      <w:r>
        <w:rPr>
          <w:sz w:val="28"/>
          <w:szCs w:val="28"/>
        </w:rPr>
        <w:t> В протоколе о результатах опроса указываются следующие данные:</w:t>
      </w:r>
    </w:p>
    <w:p w:rsidR="00C35C83" w:rsidRDefault="00C35C83" w:rsidP="00C35C83">
      <w:pPr>
        <w:rPr>
          <w:sz w:val="28"/>
          <w:szCs w:val="28"/>
        </w:rPr>
      </w:pPr>
      <w:r>
        <w:rPr>
          <w:sz w:val="28"/>
          <w:szCs w:val="28"/>
        </w:rPr>
        <w:t xml:space="preserve">                   а) общее число участников опроса;</w:t>
      </w:r>
    </w:p>
    <w:p w:rsidR="00C35C83" w:rsidRDefault="00C35C83" w:rsidP="00C35C83">
      <w:pPr>
        <w:rPr>
          <w:sz w:val="28"/>
          <w:szCs w:val="28"/>
        </w:rPr>
      </w:pPr>
      <w:r>
        <w:rPr>
          <w:sz w:val="28"/>
          <w:szCs w:val="28"/>
        </w:rPr>
        <w:t xml:space="preserve">                   б) число граждан, принявших участие в опросе;</w:t>
      </w:r>
    </w:p>
    <w:p w:rsidR="00C35C83" w:rsidRDefault="00C35C83" w:rsidP="00C35C83">
      <w:pPr>
        <w:rPr>
          <w:sz w:val="28"/>
          <w:szCs w:val="28"/>
        </w:rPr>
      </w:pPr>
      <w:r>
        <w:rPr>
          <w:sz w:val="28"/>
          <w:szCs w:val="28"/>
        </w:rPr>
        <w:t xml:space="preserve">                   в) одно из следующих решений:</w:t>
      </w:r>
    </w:p>
    <w:p w:rsidR="00C35C83" w:rsidRDefault="00C35C83" w:rsidP="00C35C83">
      <w:pPr>
        <w:rPr>
          <w:sz w:val="28"/>
          <w:szCs w:val="28"/>
        </w:rPr>
      </w:pPr>
      <w:r>
        <w:rPr>
          <w:sz w:val="28"/>
          <w:szCs w:val="28"/>
        </w:rPr>
        <w:t xml:space="preserve">                         - признание опроса состоявшимся;</w:t>
      </w:r>
    </w:p>
    <w:p w:rsidR="00C35C83" w:rsidRDefault="00C35C83" w:rsidP="00C35C83">
      <w:pPr>
        <w:rPr>
          <w:sz w:val="28"/>
          <w:szCs w:val="28"/>
        </w:rPr>
      </w:pPr>
      <w:r>
        <w:rPr>
          <w:sz w:val="28"/>
          <w:szCs w:val="28"/>
        </w:rPr>
        <w:t xml:space="preserve">                         - признание опроса несостоявшимся;</w:t>
      </w:r>
    </w:p>
    <w:p w:rsidR="00C35C83" w:rsidRDefault="00C35C83" w:rsidP="00C35C83">
      <w:pPr>
        <w:tabs>
          <w:tab w:val="left" w:pos="1560"/>
        </w:tabs>
        <w:rPr>
          <w:sz w:val="28"/>
          <w:szCs w:val="28"/>
        </w:rPr>
      </w:pPr>
      <w:r>
        <w:rPr>
          <w:sz w:val="28"/>
          <w:szCs w:val="28"/>
        </w:rPr>
        <w:t xml:space="preserve">                   г) число опросных листов, признанных недействительными;</w:t>
      </w:r>
    </w:p>
    <w:p w:rsidR="00C35C83" w:rsidRDefault="00C35C83" w:rsidP="00C35C83">
      <w:pPr>
        <w:rPr>
          <w:sz w:val="28"/>
          <w:szCs w:val="28"/>
        </w:rPr>
      </w:pPr>
      <w:r>
        <w:rPr>
          <w:sz w:val="28"/>
          <w:szCs w:val="28"/>
        </w:rPr>
        <w:t xml:space="preserve">                   д) количественные характеристики волеизъявлений участников </w:t>
      </w:r>
    </w:p>
    <w:p w:rsidR="00C35C83" w:rsidRDefault="00C35C83" w:rsidP="00C35C83">
      <w:pPr>
        <w:rPr>
          <w:sz w:val="28"/>
          <w:szCs w:val="28"/>
        </w:rPr>
      </w:pPr>
      <w:r>
        <w:rPr>
          <w:sz w:val="28"/>
          <w:szCs w:val="28"/>
        </w:rPr>
        <w:t>опроса (количество голосов «за» и «против», процент голосов, отданных за то или иное решение и др.);</w:t>
      </w:r>
    </w:p>
    <w:p w:rsidR="00C35C83" w:rsidRDefault="00C35C83" w:rsidP="00C35C83">
      <w:pPr>
        <w:tabs>
          <w:tab w:val="left" w:pos="1418"/>
          <w:tab w:val="left" w:pos="1560"/>
        </w:tabs>
        <w:rPr>
          <w:sz w:val="28"/>
          <w:szCs w:val="28"/>
        </w:rPr>
      </w:pPr>
      <w:r>
        <w:rPr>
          <w:sz w:val="28"/>
          <w:szCs w:val="28"/>
        </w:rPr>
        <w:t>е) результаты опроса, представляющие собой мнение, выраженное большинством участников опроса (далее – результаты опроса).</w:t>
      </w:r>
    </w:p>
    <w:p w:rsidR="00C35C83" w:rsidRDefault="00C35C83" w:rsidP="00C35C83">
      <w:pPr>
        <w:jc w:val="both"/>
        <w:rPr>
          <w:sz w:val="28"/>
          <w:szCs w:val="28"/>
        </w:rPr>
      </w:pPr>
      <w:r>
        <w:rPr>
          <w:sz w:val="28"/>
          <w:szCs w:val="28"/>
        </w:rPr>
        <w:t> Если опрос проводился по нескольким вопросам, то составление протокола о результатах опроса по каждому вопросу производится отдельно.</w:t>
      </w:r>
    </w:p>
    <w:p w:rsidR="00C35C83" w:rsidRDefault="00C35C83" w:rsidP="00C35C83">
      <w:pPr>
        <w:jc w:val="both"/>
        <w:rPr>
          <w:sz w:val="28"/>
          <w:szCs w:val="28"/>
        </w:rPr>
      </w:pPr>
      <w:r>
        <w:rPr>
          <w:sz w:val="28"/>
          <w:szCs w:val="28"/>
        </w:rPr>
        <w:t>Протокол о результатах проведенного опроса граждан составляется в 2 экземплярах и подписывается Председателем комиссии.</w:t>
      </w:r>
    </w:p>
    <w:p w:rsidR="00C35C83" w:rsidRDefault="00C35C83" w:rsidP="00C35C83">
      <w:pPr>
        <w:jc w:val="both"/>
        <w:rPr>
          <w:sz w:val="28"/>
          <w:szCs w:val="28"/>
        </w:rPr>
      </w:pPr>
      <w:r>
        <w:rPr>
          <w:sz w:val="28"/>
          <w:szCs w:val="28"/>
        </w:rPr>
        <w:t>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C35C83" w:rsidRDefault="00C35C83" w:rsidP="00C35C83">
      <w:pPr>
        <w:jc w:val="both"/>
        <w:rPr>
          <w:sz w:val="28"/>
          <w:szCs w:val="28"/>
        </w:rPr>
      </w:pPr>
      <w:r>
        <w:rPr>
          <w:sz w:val="28"/>
          <w:szCs w:val="28"/>
        </w:rPr>
        <w:t>В течение трех дней со дня окончания опроса Комиссия направляет по одному  экземпляру протокола в представительный орган и Главе муниципального образования.</w:t>
      </w:r>
    </w:p>
    <w:p w:rsidR="00C35C83" w:rsidRDefault="00C35C83" w:rsidP="00C35C83">
      <w:pPr>
        <w:ind w:firstLine="708"/>
        <w:jc w:val="both"/>
        <w:rPr>
          <w:sz w:val="28"/>
          <w:szCs w:val="28"/>
        </w:rPr>
      </w:pPr>
      <w:r>
        <w:rPr>
          <w:sz w:val="28"/>
          <w:szCs w:val="28"/>
        </w:rPr>
        <w:t>Вместе с экземпляром протокола Главе  муниципального образования также предоставляются сшитые и пронумерованные опросные листы, и иные документы, используемые при проведении опроса граждан.</w:t>
      </w:r>
    </w:p>
    <w:p w:rsidR="00C35C83" w:rsidRDefault="00C35C83" w:rsidP="00C35C83">
      <w:pPr>
        <w:jc w:val="both"/>
        <w:rPr>
          <w:sz w:val="28"/>
          <w:szCs w:val="28"/>
        </w:rPr>
      </w:pPr>
      <w:r>
        <w:rPr>
          <w:sz w:val="28"/>
          <w:szCs w:val="28"/>
        </w:rPr>
        <w:t xml:space="preserve">Организатор проведения опроса обеспечивает сохранность документации по проведению опроса граждан и неприкосновенность заполненных опросных </w:t>
      </w:r>
      <w:r>
        <w:rPr>
          <w:sz w:val="28"/>
          <w:szCs w:val="28"/>
        </w:rPr>
        <w:lastRenderedPageBreak/>
        <w:t>листов и других документов до завершения опроса населения и установления его результатов.</w:t>
      </w:r>
    </w:p>
    <w:p w:rsidR="00C35C83" w:rsidRDefault="00C35C83" w:rsidP="00C35C83">
      <w:pPr>
        <w:jc w:val="both"/>
        <w:rPr>
          <w:sz w:val="28"/>
          <w:szCs w:val="28"/>
        </w:rPr>
      </w:pPr>
      <w:r>
        <w:rPr>
          <w:sz w:val="28"/>
          <w:szCs w:val="28"/>
        </w:rPr>
        <w:t xml:space="preserve"> Опросные листы хранятся у организатора проведения опроса в течение 12 месяцев, а затем уничтожаются.</w:t>
      </w:r>
    </w:p>
    <w:p w:rsidR="00C35C83" w:rsidRDefault="00C35C83" w:rsidP="00C35C83">
      <w:pPr>
        <w:ind w:firstLine="708"/>
        <w:jc w:val="center"/>
        <w:rPr>
          <w:b/>
          <w:sz w:val="28"/>
          <w:szCs w:val="28"/>
        </w:rPr>
      </w:pPr>
      <w:r>
        <w:rPr>
          <w:b/>
          <w:sz w:val="28"/>
          <w:szCs w:val="28"/>
        </w:rPr>
        <w:t> Заключительные положения</w:t>
      </w:r>
    </w:p>
    <w:p w:rsidR="00C35C83" w:rsidRDefault="00C35C83" w:rsidP="00C35C83">
      <w:pPr>
        <w:jc w:val="both"/>
        <w:rPr>
          <w:sz w:val="28"/>
          <w:szCs w:val="28"/>
        </w:rPr>
      </w:pPr>
      <w:r>
        <w:rPr>
          <w:sz w:val="28"/>
          <w:szCs w:val="28"/>
        </w:rPr>
        <w:t> Результаты опроса граждан в обязательном порядке доводятся до населения на собраниях (сходах) об участии в конкурсном отборе инициативных проектов.</w:t>
      </w:r>
    </w:p>
    <w:p w:rsidR="00C35C83" w:rsidRDefault="00C35C83" w:rsidP="00C35C83">
      <w:pPr>
        <w:ind w:firstLine="708"/>
        <w:jc w:val="both"/>
        <w:rPr>
          <w:sz w:val="28"/>
          <w:szCs w:val="28"/>
        </w:rPr>
      </w:pPr>
    </w:p>
    <w:p w:rsidR="00C35C83" w:rsidRPr="009A596B" w:rsidRDefault="00C35C83" w:rsidP="00C35C83">
      <w:pPr>
        <w:ind w:right="-8"/>
        <w:jc w:val="both"/>
      </w:pPr>
      <w:r w:rsidRPr="009A596B">
        <w:rPr>
          <w:b/>
          <w:bCs/>
          <w:sz w:val="28"/>
          <w:szCs w:val="28"/>
        </w:rPr>
        <w:t>На данном этапе</w:t>
      </w:r>
      <w:r>
        <w:rPr>
          <w:b/>
          <w:bCs/>
          <w:sz w:val="28"/>
          <w:szCs w:val="28"/>
        </w:rPr>
        <w:t xml:space="preserve"> </w:t>
      </w:r>
      <w:r w:rsidRPr="009A596B">
        <w:rPr>
          <w:b/>
          <w:bCs/>
          <w:sz w:val="28"/>
          <w:szCs w:val="28"/>
        </w:rPr>
        <w:t>задачи жителя:</w:t>
      </w:r>
    </w:p>
    <w:p w:rsidR="00C35C83" w:rsidRPr="009A596B" w:rsidRDefault="00C35C83" w:rsidP="009D36AC">
      <w:pPr>
        <w:widowControl/>
        <w:numPr>
          <w:ilvl w:val="0"/>
          <w:numId w:val="3"/>
        </w:numPr>
        <w:tabs>
          <w:tab w:val="left" w:pos="864"/>
        </w:tabs>
        <w:autoSpaceDE/>
        <w:autoSpaceDN/>
        <w:adjustRightInd/>
        <w:ind w:right="-8" w:firstLine="709"/>
        <w:jc w:val="both"/>
        <w:rPr>
          <w:sz w:val="28"/>
          <w:szCs w:val="28"/>
        </w:rPr>
      </w:pPr>
      <w:r w:rsidRPr="009A596B">
        <w:rPr>
          <w:sz w:val="28"/>
          <w:szCs w:val="28"/>
        </w:rPr>
        <w:t>прийти на собрание по обсуждению инициативного проекта;</w:t>
      </w:r>
    </w:p>
    <w:p w:rsidR="00C35C83" w:rsidRPr="009A596B"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принять участие в обсуждении инициативного проекта на собрании жителей;</w:t>
      </w:r>
    </w:p>
    <w:p w:rsidR="00C35C83" w:rsidRPr="009A596B"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C35C83" w:rsidRPr="009A596B"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 xml:space="preserve"> принять участи в опросе граждан по вопросу выявления мнения граждан о поддержке инициативного проекта.</w:t>
      </w:r>
    </w:p>
    <w:p w:rsidR="00C35C83" w:rsidRDefault="00C35C83" w:rsidP="00C35C83">
      <w:pPr>
        <w:ind w:right="-8" w:firstLine="709"/>
        <w:jc w:val="both"/>
        <w:rPr>
          <w:b/>
          <w:bCs/>
          <w:sz w:val="28"/>
          <w:szCs w:val="28"/>
        </w:rPr>
      </w:pPr>
    </w:p>
    <w:p w:rsidR="00C35C83" w:rsidRPr="009A596B" w:rsidRDefault="00C35C83" w:rsidP="00C35C83">
      <w:pPr>
        <w:ind w:right="-8"/>
        <w:jc w:val="both"/>
        <w:rPr>
          <w:sz w:val="28"/>
          <w:szCs w:val="28"/>
        </w:rPr>
      </w:pPr>
      <w:r>
        <w:rPr>
          <w:b/>
          <w:bCs/>
          <w:sz w:val="28"/>
          <w:szCs w:val="28"/>
        </w:rPr>
        <w:t>З</w:t>
      </w:r>
      <w:r w:rsidRPr="009A596B">
        <w:rPr>
          <w:b/>
          <w:bCs/>
          <w:sz w:val="28"/>
          <w:szCs w:val="28"/>
        </w:rPr>
        <w:t>адачи инициатора:</w:t>
      </w:r>
    </w:p>
    <w:p w:rsidR="00C35C83" w:rsidRPr="009A596B"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C35C83" w:rsidRPr="009A596B"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направлять инициативную группу в вопросах организации и проведения обсуждение инициативного проекта на собрании жителей;</w:t>
      </w:r>
    </w:p>
    <w:p w:rsidR="00C35C83" w:rsidRDefault="00C35C83" w:rsidP="009D36AC">
      <w:pPr>
        <w:widowControl/>
        <w:numPr>
          <w:ilvl w:val="0"/>
          <w:numId w:val="3"/>
        </w:numPr>
        <w:tabs>
          <w:tab w:val="left" w:pos="876"/>
        </w:tabs>
        <w:autoSpaceDE/>
        <w:autoSpaceDN/>
        <w:adjustRightInd/>
        <w:ind w:right="-8" w:firstLine="709"/>
        <w:jc w:val="both"/>
        <w:rPr>
          <w:sz w:val="28"/>
          <w:szCs w:val="28"/>
        </w:rPr>
      </w:pPr>
      <w:r w:rsidRPr="009A596B">
        <w:rPr>
          <w:sz w:val="28"/>
          <w:szCs w:val="28"/>
        </w:rPr>
        <w:t>довести решение собрания по обсуждению инициативного проекта до заинтересованных жителей.</w:t>
      </w:r>
    </w:p>
    <w:p w:rsidR="00C35C83" w:rsidRPr="009A596B" w:rsidRDefault="00C35C83" w:rsidP="00C35C83">
      <w:pPr>
        <w:tabs>
          <w:tab w:val="left" w:pos="876"/>
        </w:tabs>
        <w:ind w:left="709" w:right="-8"/>
        <w:jc w:val="both"/>
        <w:rPr>
          <w:sz w:val="28"/>
          <w:szCs w:val="28"/>
        </w:rPr>
      </w:pPr>
    </w:p>
    <w:p w:rsidR="00C35C83" w:rsidRPr="009A596B" w:rsidRDefault="00C35C83" w:rsidP="00C35C83">
      <w:pPr>
        <w:ind w:right="-8"/>
        <w:jc w:val="both"/>
        <w:rPr>
          <w:sz w:val="28"/>
          <w:szCs w:val="28"/>
        </w:rPr>
      </w:pPr>
      <w:r>
        <w:rPr>
          <w:b/>
          <w:bCs/>
          <w:sz w:val="28"/>
          <w:szCs w:val="28"/>
        </w:rPr>
        <w:t>З</w:t>
      </w:r>
      <w:r w:rsidRPr="009A596B">
        <w:rPr>
          <w:b/>
          <w:bCs/>
          <w:sz w:val="28"/>
          <w:szCs w:val="28"/>
        </w:rPr>
        <w:t>адачи инициативной группы жителей:</w:t>
      </w:r>
    </w:p>
    <w:p w:rsidR="00C35C83" w:rsidRPr="009A596B" w:rsidRDefault="00C35C83" w:rsidP="009D36AC">
      <w:pPr>
        <w:widowControl/>
        <w:numPr>
          <w:ilvl w:val="0"/>
          <w:numId w:val="4"/>
        </w:numPr>
        <w:tabs>
          <w:tab w:val="left" w:pos="876"/>
        </w:tabs>
        <w:autoSpaceDE/>
        <w:autoSpaceDN/>
        <w:adjustRightInd/>
        <w:ind w:right="-8" w:firstLine="709"/>
        <w:jc w:val="both"/>
        <w:rPr>
          <w:sz w:val="28"/>
          <w:szCs w:val="28"/>
        </w:rPr>
      </w:pPr>
      <w:r w:rsidRPr="009A596B">
        <w:rPr>
          <w:sz w:val="28"/>
          <w:szCs w:val="28"/>
        </w:rPr>
        <w:t>информировать жителей о проведении собрания по обсуждению инициативного проекта;</w:t>
      </w:r>
    </w:p>
    <w:p w:rsidR="00C35C83" w:rsidRPr="009A596B" w:rsidRDefault="00C35C83" w:rsidP="009D36AC">
      <w:pPr>
        <w:widowControl/>
        <w:numPr>
          <w:ilvl w:val="0"/>
          <w:numId w:val="4"/>
        </w:numPr>
        <w:tabs>
          <w:tab w:val="left" w:pos="876"/>
        </w:tabs>
        <w:autoSpaceDE/>
        <w:autoSpaceDN/>
        <w:adjustRightInd/>
        <w:ind w:right="-8" w:firstLine="709"/>
        <w:jc w:val="both"/>
        <w:rPr>
          <w:sz w:val="28"/>
          <w:szCs w:val="28"/>
        </w:rPr>
      </w:pPr>
      <w:r w:rsidRPr="009A596B">
        <w:rPr>
          <w:sz w:val="28"/>
          <w:szCs w:val="28"/>
        </w:rPr>
        <w:t>организовать и провести обсуждение инициативного проекта на собрании жителей;</w:t>
      </w:r>
    </w:p>
    <w:p w:rsidR="00C35C83" w:rsidRPr="009A596B" w:rsidRDefault="00C35C83" w:rsidP="009D36AC">
      <w:pPr>
        <w:widowControl/>
        <w:numPr>
          <w:ilvl w:val="0"/>
          <w:numId w:val="4"/>
        </w:numPr>
        <w:tabs>
          <w:tab w:val="left" w:pos="876"/>
        </w:tabs>
        <w:autoSpaceDE/>
        <w:autoSpaceDN/>
        <w:adjustRightInd/>
        <w:ind w:right="-8" w:firstLine="709"/>
        <w:jc w:val="both"/>
      </w:pPr>
      <w:r w:rsidRPr="009A596B">
        <w:rPr>
          <w:sz w:val="28"/>
          <w:szCs w:val="28"/>
        </w:rPr>
        <w:t>довести решение собрания по обсуждению инициативного проекта до заинтересованных жителей.</w:t>
      </w:r>
    </w:p>
    <w:p w:rsidR="00C35C83" w:rsidRPr="009A596B" w:rsidRDefault="00C35C83" w:rsidP="00C35C83">
      <w:pPr>
        <w:ind w:right="-8" w:firstLine="709"/>
        <w:jc w:val="both"/>
      </w:pPr>
    </w:p>
    <w:p w:rsidR="00C35C83" w:rsidRPr="009A596B" w:rsidRDefault="00C35C83" w:rsidP="00C35C83">
      <w:pPr>
        <w:ind w:right="-8"/>
        <w:jc w:val="center"/>
      </w:pPr>
      <w:r w:rsidRPr="009A596B">
        <w:rPr>
          <w:b/>
          <w:bCs/>
          <w:sz w:val="28"/>
          <w:szCs w:val="28"/>
        </w:rPr>
        <w:t>Шаг 3. Внесение инициативного проекта в местную администрацию</w:t>
      </w:r>
    </w:p>
    <w:p w:rsidR="00C35C83" w:rsidRPr="009A596B" w:rsidRDefault="00C35C83" w:rsidP="00C35C83">
      <w:pPr>
        <w:ind w:right="-8" w:firstLine="709"/>
        <w:jc w:val="both"/>
      </w:pPr>
    </w:p>
    <w:p w:rsidR="00C35C83" w:rsidRPr="009A596B" w:rsidRDefault="00C35C83" w:rsidP="00C35C83">
      <w:pPr>
        <w:ind w:right="-8" w:firstLine="709"/>
        <w:jc w:val="both"/>
        <w:rPr>
          <w:sz w:val="28"/>
          <w:szCs w:val="28"/>
        </w:rPr>
      </w:pPr>
      <w:r w:rsidRPr="009A596B">
        <w:rPr>
          <w:sz w:val="28"/>
          <w:szCs w:val="28"/>
        </w:rPr>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C35C83" w:rsidRPr="009A596B" w:rsidRDefault="00C35C83" w:rsidP="00C35C83">
      <w:pPr>
        <w:ind w:right="-8" w:firstLine="709"/>
        <w:jc w:val="both"/>
        <w:rPr>
          <w:sz w:val="28"/>
          <w:szCs w:val="28"/>
        </w:rPr>
      </w:pPr>
      <w:r w:rsidRPr="009A596B">
        <w:rPr>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C35C83" w:rsidRPr="009A596B" w:rsidRDefault="00C35C83" w:rsidP="00C35C83">
      <w:pPr>
        <w:ind w:right="-8" w:firstLine="709"/>
        <w:jc w:val="both"/>
        <w:rPr>
          <w:sz w:val="28"/>
          <w:szCs w:val="28"/>
        </w:rPr>
      </w:pPr>
      <w:r w:rsidRPr="009A596B">
        <w:rPr>
          <w:sz w:val="28"/>
          <w:szCs w:val="28"/>
        </w:rPr>
        <w:t xml:space="preserve">Инициаторы проекта при внесении инициативного проекта в администрацию муниципального образования прикладывают к нему </w:t>
      </w:r>
      <w:r w:rsidRPr="009A596B">
        <w:rPr>
          <w:sz w:val="28"/>
          <w:szCs w:val="28"/>
        </w:rPr>
        <w:lastRenderedPageBreak/>
        <w:t xml:space="preserve">документы в соответствии   </w:t>
      </w:r>
      <w:r w:rsidRPr="00D934A2">
        <w:rPr>
          <w:sz w:val="28"/>
          <w:szCs w:val="28"/>
        </w:rPr>
        <w:t>с </w:t>
      </w:r>
      <w:hyperlink r:id="rId11" w:anchor="/document/400165718/entry/11203" w:history="1">
        <w:r w:rsidRPr="00D934A2">
          <w:rPr>
            <w:sz w:val="28"/>
            <w:szCs w:val="28"/>
          </w:rPr>
          <w:t>п. 2.2</w:t>
        </w:r>
      </w:hyperlink>
      <w:r w:rsidRPr="00D934A2">
        <w:rPr>
          <w:sz w:val="28"/>
          <w:szCs w:val="28"/>
        </w:rPr>
        <w:t xml:space="preserve">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w:t>
      </w:r>
      <w:r>
        <w:rPr>
          <w:sz w:val="28"/>
          <w:szCs w:val="28"/>
        </w:rPr>
        <w:t>15</w:t>
      </w:r>
      <w:r w:rsidRPr="00D934A2">
        <w:rPr>
          <w:sz w:val="28"/>
          <w:szCs w:val="28"/>
        </w:rPr>
        <w:t>.1</w:t>
      </w:r>
      <w:r>
        <w:rPr>
          <w:sz w:val="28"/>
          <w:szCs w:val="28"/>
        </w:rPr>
        <w:t>1</w:t>
      </w:r>
      <w:r w:rsidRPr="00D934A2">
        <w:rPr>
          <w:sz w:val="28"/>
          <w:szCs w:val="28"/>
        </w:rPr>
        <w:t>.2021</w:t>
      </w:r>
      <w:r>
        <w:rPr>
          <w:sz w:val="28"/>
          <w:szCs w:val="28"/>
        </w:rPr>
        <w:t xml:space="preserve"> г. № 6</w:t>
      </w:r>
      <w:r w:rsidRPr="00D934A2">
        <w:rPr>
          <w:sz w:val="28"/>
          <w:szCs w:val="28"/>
        </w:rPr>
        <w:t>,</w:t>
      </w:r>
      <w:r w:rsidRPr="009A596B">
        <w:rPr>
          <w:sz w:val="28"/>
          <w:szCs w:val="28"/>
        </w:rPr>
        <w:t xml:space="preserve"> подтверждающие поддержку инициативного проекта жителями муниципального образования или его части.</w:t>
      </w:r>
    </w:p>
    <w:p w:rsidR="00C35C83" w:rsidRPr="003506CE" w:rsidRDefault="00C35C83" w:rsidP="00C35C83">
      <w:pPr>
        <w:ind w:right="-8" w:firstLine="709"/>
        <w:jc w:val="both"/>
        <w:rPr>
          <w:sz w:val="28"/>
          <w:szCs w:val="28"/>
        </w:rPr>
      </w:pPr>
      <w:r w:rsidRPr="009A596B">
        <w:rPr>
          <w:sz w:val="28"/>
          <w:szCs w:val="28"/>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w:t>
      </w:r>
      <w:r>
        <w:rPr>
          <w:sz w:val="28"/>
          <w:szCs w:val="28"/>
        </w:rPr>
        <w:t xml:space="preserve"> </w:t>
      </w:r>
      <w:r w:rsidRPr="009A596B">
        <w:rPr>
          <w:sz w:val="28"/>
          <w:szCs w:val="28"/>
        </w:rPr>
        <w:t>возврате его инициаторам проекта с указанием причин отказа в соответствии с </w:t>
      </w:r>
      <w:hyperlink r:id="rId12" w:anchor="/document/400165718/entry/11404" w:history="1">
        <w:r w:rsidRPr="003506CE">
          <w:rPr>
            <w:sz w:val="28"/>
            <w:szCs w:val="28"/>
          </w:rPr>
          <w:t>пунктом 4.4</w:t>
        </w:r>
      </w:hyperlink>
      <w:r w:rsidRPr="003506CE">
        <w:rPr>
          <w:sz w:val="28"/>
          <w:szCs w:val="28"/>
        </w:rPr>
        <w:t>.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образования от 15.11.2021 г. № 6.</w:t>
      </w:r>
    </w:p>
    <w:p w:rsidR="00C35C83" w:rsidRPr="009A596B" w:rsidRDefault="00C35C83" w:rsidP="00C35C83">
      <w:pPr>
        <w:ind w:right="-8" w:firstLine="709"/>
        <w:jc w:val="both"/>
        <w:rPr>
          <w:sz w:val="28"/>
          <w:szCs w:val="28"/>
        </w:rPr>
      </w:pPr>
      <w:r w:rsidRPr="003506CE">
        <w:rPr>
          <w:sz w:val="28"/>
          <w:szCs w:val="28"/>
        </w:rPr>
        <w:t>Администрация муниципального</w:t>
      </w:r>
      <w:r w:rsidRPr="009A596B">
        <w:rPr>
          <w:sz w:val="28"/>
          <w:szCs w:val="28"/>
        </w:rPr>
        <w:t xml:space="preserve"> образования принимает решение об отказе в поддержке инициативного проекта в одном из следующих случаев:</w:t>
      </w:r>
    </w:p>
    <w:p w:rsidR="00C35C83" w:rsidRPr="003506CE" w:rsidRDefault="00C35C83" w:rsidP="00C35C83">
      <w:pPr>
        <w:ind w:right="-8" w:firstLine="709"/>
        <w:jc w:val="both"/>
        <w:rPr>
          <w:sz w:val="28"/>
          <w:szCs w:val="28"/>
        </w:rPr>
      </w:pPr>
      <w:r w:rsidRPr="003506CE">
        <w:rPr>
          <w:sz w:val="28"/>
          <w:szCs w:val="28"/>
        </w:rPr>
        <w:t>- несоблюдение установленного </w:t>
      </w:r>
      <w:hyperlink r:id="rId13" w:anchor="/document/400165718/entry/11201" w:history="1">
        <w:r w:rsidRPr="003506CE">
          <w:rPr>
            <w:sz w:val="28"/>
            <w:szCs w:val="28"/>
          </w:rPr>
          <w:t>пп.</w:t>
        </w:r>
      </w:hyperlink>
      <w:r w:rsidRPr="003506CE">
        <w:rPr>
          <w:sz w:val="28"/>
          <w:szCs w:val="28"/>
        </w:rPr>
        <w:t> 2.1, 2.2, 3.1, 3.2, 4.2  Положения о порядке  выдвижения,  обсуждения,  внесения  инициативного  проекта и его рассмотрения, утвержденного решением представительного органа муниципального о</w:t>
      </w:r>
      <w:r>
        <w:rPr>
          <w:sz w:val="28"/>
          <w:szCs w:val="28"/>
        </w:rPr>
        <w:t>бразования от 15.11.2021 г. № 6</w:t>
      </w:r>
      <w:r w:rsidRPr="003506CE">
        <w:rPr>
          <w:sz w:val="28"/>
          <w:szCs w:val="28"/>
        </w:rPr>
        <w:t>;</w:t>
      </w:r>
    </w:p>
    <w:p w:rsidR="00C35C83" w:rsidRPr="009A596B" w:rsidRDefault="00C35C83" w:rsidP="00C35C83">
      <w:pPr>
        <w:ind w:right="-8" w:firstLine="709"/>
        <w:jc w:val="both"/>
        <w:rPr>
          <w:sz w:val="28"/>
          <w:szCs w:val="28"/>
        </w:rPr>
      </w:pPr>
      <w:r w:rsidRPr="009A596B">
        <w:rPr>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Pr>
          <w:sz w:val="28"/>
          <w:szCs w:val="28"/>
        </w:rPr>
        <w:t>Новосибирской области</w:t>
      </w:r>
      <w:r w:rsidRPr="009A596B">
        <w:rPr>
          <w:sz w:val="28"/>
          <w:szCs w:val="28"/>
        </w:rPr>
        <w:t>, уставу и нормативным правовым актам   муниципального образования;</w:t>
      </w:r>
    </w:p>
    <w:p w:rsidR="00C35C83" w:rsidRPr="009A596B" w:rsidRDefault="00C35C83" w:rsidP="00C35C83">
      <w:pPr>
        <w:ind w:right="-8" w:firstLine="709"/>
        <w:jc w:val="both"/>
        <w:rPr>
          <w:sz w:val="28"/>
          <w:szCs w:val="28"/>
        </w:rPr>
      </w:pPr>
      <w:r w:rsidRPr="009A596B">
        <w:rPr>
          <w:sz w:val="28"/>
          <w:szCs w:val="28"/>
        </w:rPr>
        <w:t>- невозможность реализации инициативного проекта ввиду отсутствия у муниципального образования   необходимых полномочий и прав;</w:t>
      </w:r>
    </w:p>
    <w:p w:rsidR="00C35C83" w:rsidRPr="009A596B" w:rsidRDefault="00C35C83" w:rsidP="00C35C83">
      <w:pPr>
        <w:ind w:right="-8" w:firstLine="709"/>
        <w:jc w:val="both"/>
        <w:rPr>
          <w:sz w:val="28"/>
          <w:szCs w:val="28"/>
        </w:rPr>
      </w:pPr>
      <w:r w:rsidRPr="009A596B">
        <w:rPr>
          <w:sz w:val="28"/>
          <w:szCs w:val="28"/>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C35C83" w:rsidRPr="009A596B" w:rsidRDefault="00C35C83" w:rsidP="00C35C83">
      <w:pPr>
        <w:ind w:right="-8" w:firstLine="709"/>
        <w:jc w:val="both"/>
        <w:rPr>
          <w:sz w:val="28"/>
          <w:szCs w:val="28"/>
        </w:rPr>
      </w:pPr>
      <w:r w:rsidRPr="009A596B">
        <w:rPr>
          <w:sz w:val="28"/>
          <w:szCs w:val="28"/>
        </w:rPr>
        <w:t>- наличие возможности решения описанной в инициативном проекте проблемы более эффективным способом;</w:t>
      </w:r>
    </w:p>
    <w:p w:rsidR="00C35C83" w:rsidRPr="009A596B" w:rsidRDefault="00C35C83" w:rsidP="00C35C83">
      <w:pPr>
        <w:ind w:right="-8" w:firstLine="709"/>
        <w:jc w:val="both"/>
        <w:rPr>
          <w:sz w:val="28"/>
          <w:szCs w:val="28"/>
        </w:rPr>
      </w:pPr>
      <w:r w:rsidRPr="009A596B">
        <w:rPr>
          <w:sz w:val="28"/>
          <w:szCs w:val="28"/>
        </w:rPr>
        <w:t>- признание инициативного проекта не прошедшим конкурсный отбор.</w:t>
      </w:r>
    </w:p>
    <w:p w:rsidR="00C35C83" w:rsidRPr="009A596B" w:rsidRDefault="00C35C83" w:rsidP="00C35C83">
      <w:pPr>
        <w:ind w:right="-8" w:firstLine="709"/>
        <w:jc w:val="both"/>
      </w:pPr>
    </w:p>
    <w:p w:rsidR="00C35C83" w:rsidRPr="003506CE" w:rsidRDefault="00C35C83" w:rsidP="00C35C83">
      <w:pPr>
        <w:ind w:right="-8" w:firstLine="709"/>
        <w:jc w:val="center"/>
        <w:rPr>
          <w:b/>
          <w:sz w:val="28"/>
          <w:szCs w:val="28"/>
        </w:rPr>
      </w:pPr>
      <w:r w:rsidRPr="003506CE">
        <w:rPr>
          <w:b/>
          <w:sz w:val="28"/>
          <w:szCs w:val="28"/>
        </w:rPr>
        <w:t>Проведение собрания граждан по конкурсному отбору инициативных проектов</w:t>
      </w:r>
    </w:p>
    <w:p w:rsidR="00C35C83" w:rsidRPr="009A596B" w:rsidRDefault="00C35C83" w:rsidP="00C35C83">
      <w:pPr>
        <w:ind w:right="-8" w:firstLine="709"/>
        <w:jc w:val="both"/>
        <w:rPr>
          <w:sz w:val="28"/>
          <w:szCs w:val="28"/>
        </w:rPr>
      </w:pPr>
    </w:p>
    <w:p w:rsidR="00C35C83" w:rsidRPr="009A596B" w:rsidRDefault="00C35C83" w:rsidP="00C35C83">
      <w:pPr>
        <w:ind w:right="-8" w:firstLine="709"/>
        <w:jc w:val="both"/>
        <w:rPr>
          <w:sz w:val="28"/>
          <w:szCs w:val="28"/>
        </w:rPr>
      </w:pPr>
      <w:r w:rsidRPr="009A596B">
        <w:rPr>
          <w:sz w:val="28"/>
          <w:szCs w:val="28"/>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C35C83" w:rsidRPr="009A596B" w:rsidRDefault="00C35C83" w:rsidP="00C35C83">
      <w:pPr>
        <w:ind w:right="-8" w:firstLine="709"/>
        <w:jc w:val="both"/>
        <w:rPr>
          <w:sz w:val="28"/>
          <w:szCs w:val="28"/>
        </w:rPr>
      </w:pPr>
      <w:r w:rsidRPr="009A596B">
        <w:rPr>
          <w:sz w:val="28"/>
          <w:szCs w:val="28"/>
        </w:rPr>
        <w:t xml:space="preserve">Собрание граждан проводится в сроки, установленные администрацией </w:t>
      </w:r>
      <w:r w:rsidRPr="009A596B">
        <w:rPr>
          <w:sz w:val="28"/>
          <w:szCs w:val="28"/>
        </w:rPr>
        <w:lastRenderedPageBreak/>
        <w:t>муниципального образования.</w:t>
      </w:r>
    </w:p>
    <w:p w:rsidR="00C35C83" w:rsidRPr="009A596B" w:rsidRDefault="00C35C83" w:rsidP="00C35C83">
      <w:pPr>
        <w:ind w:right="-8" w:firstLine="709"/>
        <w:jc w:val="both"/>
        <w:rPr>
          <w:sz w:val="28"/>
          <w:szCs w:val="28"/>
        </w:rPr>
      </w:pPr>
      <w:r w:rsidRPr="009A596B">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C35C83" w:rsidRDefault="00C35C83" w:rsidP="00C35C83">
      <w:pPr>
        <w:ind w:right="-8" w:firstLine="709"/>
        <w:jc w:val="both"/>
        <w:rPr>
          <w:sz w:val="28"/>
          <w:szCs w:val="28"/>
        </w:rPr>
      </w:pPr>
      <w:r w:rsidRPr="009A596B">
        <w:rPr>
          <w:sz w:val="28"/>
          <w:szCs w:val="28"/>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C35C83" w:rsidRPr="009A596B" w:rsidRDefault="00C35C83" w:rsidP="00C35C83">
      <w:pPr>
        <w:ind w:right="-8" w:firstLine="709"/>
        <w:jc w:val="both"/>
        <w:rPr>
          <w:sz w:val="28"/>
          <w:szCs w:val="28"/>
        </w:rPr>
      </w:pPr>
      <w:r w:rsidRPr="009A596B">
        <w:rPr>
          <w:sz w:val="28"/>
          <w:szCs w:val="28"/>
        </w:rPr>
        <w:t>Результаты голосования по инициативным проектам утверждаются конкурсной комиссией при принятии итогового решения</w:t>
      </w:r>
      <w:r>
        <w:rPr>
          <w:sz w:val="28"/>
          <w:szCs w:val="28"/>
        </w:rPr>
        <w:t xml:space="preserve"> (Приложение 4 </w:t>
      </w:r>
      <w:r w:rsidRPr="0062556B">
        <w:rPr>
          <w:bCs/>
          <w:sz w:val="28"/>
          <w:szCs w:val="28"/>
        </w:rPr>
        <w:t>Форма представления инициативного проекта (</w:t>
      </w:r>
      <w:r w:rsidRPr="0062556B">
        <w:rPr>
          <w:bCs/>
          <w:i/>
          <w:iCs/>
          <w:sz w:val="28"/>
          <w:szCs w:val="28"/>
        </w:rPr>
        <w:t>пример</w:t>
      </w:r>
      <w:r w:rsidRPr="0062556B">
        <w:rPr>
          <w:bCs/>
          <w:sz w:val="28"/>
          <w:szCs w:val="28"/>
        </w:rPr>
        <w:t>)</w:t>
      </w:r>
      <w:r w:rsidRPr="0062556B">
        <w:rPr>
          <w:sz w:val="28"/>
          <w:szCs w:val="28"/>
        </w:rPr>
        <w:t>.</w:t>
      </w:r>
    </w:p>
    <w:p w:rsidR="00C35C83" w:rsidRPr="009A596B" w:rsidRDefault="00C35C83" w:rsidP="00C35C83">
      <w:pPr>
        <w:ind w:right="-8" w:firstLine="709"/>
        <w:jc w:val="both"/>
      </w:pPr>
    </w:p>
    <w:p w:rsidR="00C35C83" w:rsidRPr="009A596B" w:rsidRDefault="00C35C83" w:rsidP="00C35C83">
      <w:pPr>
        <w:ind w:left="704" w:right="-8" w:firstLine="5"/>
      </w:pPr>
      <w:r w:rsidRPr="009A596B">
        <w:rPr>
          <w:b/>
          <w:bCs/>
          <w:sz w:val="28"/>
          <w:szCs w:val="28"/>
        </w:rPr>
        <w:t xml:space="preserve"> На данном этапе</w:t>
      </w:r>
      <w:r>
        <w:rPr>
          <w:b/>
          <w:bCs/>
          <w:sz w:val="28"/>
          <w:szCs w:val="28"/>
        </w:rPr>
        <w:t xml:space="preserve"> </w:t>
      </w:r>
      <w:r w:rsidRPr="009A596B">
        <w:rPr>
          <w:b/>
          <w:bCs/>
          <w:sz w:val="28"/>
          <w:szCs w:val="28"/>
        </w:rPr>
        <w:t>задачи жителя:</w:t>
      </w:r>
    </w:p>
    <w:p w:rsidR="00C35C83" w:rsidRPr="009A596B" w:rsidRDefault="00C35C83" w:rsidP="00C35C83">
      <w:pPr>
        <w:ind w:left="704" w:right="-8" w:firstLine="5"/>
        <w:jc w:val="both"/>
      </w:pPr>
      <w:r w:rsidRPr="009A596B">
        <w:rPr>
          <w:sz w:val="28"/>
          <w:szCs w:val="28"/>
        </w:rPr>
        <w:t>- отслеживать ход конкурсного отбора инициативного проекта;</w:t>
      </w:r>
    </w:p>
    <w:p w:rsidR="00C35C83" w:rsidRPr="009A596B" w:rsidRDefault="00C35C83" w:rsidP="00C35C83">
      <w:pPr>
        <w:ind w:right="-8" w:firstLine="709"/>
        <w:jc w:val="both"/>
      </w:pPr>
    </w:p>
    <w:p w:rsidR="00C35C83" w:rsidRPr="009A596B" w:rsidRDefault="00C35C83" w:rsidP="00C35C83">
      <w:pPr>
        <w:ind w:left="704" w:right="-8" w:firstLine="5"/>
        <w:jc w:val="both"/>
      </w:pPr>
      <w:r>
        <w:rPr>
          <w:b/>
          <w:bCs/>
          <w:sz w:val="28"/>
          <w:szCs w:val="28"/>
        </w:rPr>
        <w:t>З</w:t>
      </w:r>
      <w:r w:rsidRPr="009A596B">
        <w:rPr>
          <w:b/>
          <w:bCs/>
          <w:sz w:val="28"/>
          <w:szCs w:val="28"/>
        </w:rPr>
        <w:t>адачи инициатора:</w:t>
      </w:r>
    </w:p>
    <w:p w:rsidR="00C35C83" w:rsidRPr="009A596B" w:rsidRDefault="00C35C83" w:rsidP="009D36AC">
      <w:pPr>
        <w:widowControl/>
        <w:numPr>
          <w:ilvl w:val="0"/>
          <w:numId w:val="6"/>
        </w:numPr>
        <w:tabs>
          <w:tab w:val="left" w:pos="876"/>
        </w:tabs>
        <w:autoSpaceDE/>
        <w:autoSpaceDN/>
        <w:adjustRightInd/>
        <w:ind w:left="4" w:right="-8" w:firstLine="709"/>
        <w:jc w:val="both"/>
        <w:rPr>
          <w:sz w:val="28"/>
          <w:szCs w:val="28"/>
        </w:rPr>
      </w:pPr>
      <w:r w:rsidRPr="009A596B">
        <w:rPr>
          <w:sz w:val="28"/>
          <w:szCs w:val="28"/>
        </w:rPr>
        <w:t>направить инициативный проект с необходимым комплектом документов в местную администрацию;</w:t>
      </w:r>
    </w:p>
    <w:p w:rsidR="00C35C83" w:rsidRPr="009A596B" w:rsidRDefault="00C35C83" w:rsidP="00C35C83">
      <w:pPr>
        <w:ind w:right="-8" w:firstLine="709"/>
        <w:jc w:val="both"/>
      </w:pPr>
    </w:p>
    <w:p w:rsidR="00C35C83" w:rsidRPr="009A596B" w:rsidRDefault="00C35C83" w:rsidP="00C35C83">
      <w:pPr>
        <w:ind w:left="704" w:right="-8" w:firstLine="5"/>
        <w:jc w:val="both"/>
      </w:pPr>
      <w:r>
        <w:rPr>
          <w:b/>
          <w:bCs/>
          <w:sz w:val="28"/>
          <w:szCs w:val="28"/>
        </w:rPr>
        <w:t>З</w:t>
      </w:r>
      <w:r w:rsidRPr="009A596B">
        <w:rPr>
          <w:b/>
          <w:bCs/>
          <w:sz w:val="28"/>
          <w:szCs w:val="28"/>
        </w:rPr>
        <w:t>адачи инициативной группы жителей:</w:t>
      </w:r>
    </w:p>
    <w:p w:rsidR="00C35C83" w:rsidRPr="009A596B" w:rsidRDefault="00C35C83" w:rsidP="00C35C83">
      <w:pPr>
        <w:ind w:left="704" w:right="-8" w:firstLine="5"/>
        <w:jc w:val="both"/>
      </w:pPr>
      <w:r w:rsidRPr="009A596B">
        <w:rPr>
          <w:sz w:val="28"/>
          <w:szCs w:val="28"/>
        </w:rPr>
        <w:t>- отслеживать ход конкурсного отбора инициативного проекта.</w:t>
      </w:r>
    </w:p>
    <w:p w:rsidR="00C35C83" w:rsidRPr="009A596B" w:rsidRDefault="00C35C83" w:rsidP="00C35C83">
      <w:pPr>
        <w:ind w:right="-8" w:firstLine="709"/>
        <w:jc w:val="both"/>
      </w:pPr>
    </w:p>
    <w:p w:rsidR="00C35C83" w:rsidRPr="009A596B" w:rsidRDefault="00C35C83" w:rsidP="00C35C83">
      <w:pPr>
        <w:ind w:right="-8"/>
        <w:jc w:val="center"/>
      </w:pPr>
      <w:r w:rsidRPr="009A596B">
        <w:rPr>
          <w:b/>
          <w:bCs/>
          <w:sz w:val="28"/>
          <w:szCs w:val="28"/>
        </w:rPr>
        <w:t xml:space="preserve">Шаг 4. </w:t>
      </w:r>
      <w:r w:rsidRPr="009A596B">
        <w:rPr>
          <w:b/>
          <w:sz w:val="28"/>
          <w:szCs w:val="28"/>
        </w:rPr>
        <w:t>Утверждение инициативных проектов в целях их реализации</w:t>
      </w:r>
    </w:p>
    <w:p w:rsidR="00C35C83" w:rsidRPr="009A596B" w:rsidRDefault="00C35C83" w:rsidP="00C35C83">
      <w:pPr>
        <w:ind w:right="-8" w:firstLine="709"/>
        <w:jc w:val="both"/>
      </w:pPr>
    </w:p>
    <w:p w:rsidR="00C35C83" w:rsidRPr="009A596B" w:rsidRDefault="00C35C83" w:rsidP="00C35C83">
      <w:pPr>
        <w:ind w:right="-8" w:firstLine="709"/>
        <w:jc w:val="both"/>
        <w:rPr>
          <w:sz w:val="28"/>
          <w:szCs w:val="28"/>
        </w:rPr>
      </w:pPr>
      <w:r w:rsidRPr="009A596B">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C35C83" w:rsidRPr="009A596B" w:rsidRDefault="00C35C83" w:rsidP="00C35C83">
      <w:pPr>
        <w:ind w:right="-8" w:firstLine="709"/>
        <w:jc w:val="both"/>
        <w:rPr>
          <w:sz w:val="28"/>
          <w:szCs w:val="28"/>
        </w:rPr>
      </w:pPr>
      <w:r w:rsidRPr="009A596B">
        <w:rPr>
          <w:sz w:val="28"/>
          <w:szCs w:val="28"/>
        </w:rPr>
        <w:t>Персональный состав конкурсной комиссии утверждается администрацией  муниципального образования.</w:t>
      </w:r>
    </w:p>
    <w:p w:rsidR="00C35C83" w:rsidRPr="009A596B" w:rsidRDefault="00C35C83" w:rsidP="00C35C83">
      <w:pPr>
        <w:ind w:right="-8" w:firstLine="709"/>
        <w:jc w:val="both"/>
        <w:rPr>
          <w:sz w:val="28"/>
          <w:szCs w:val="28"/>
        </w:rPr>
      </w:pPr>
      <w:r w:rsidRPr="009A596B">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C35C83" w:rsidRPr="009A596B" w:rsidRDefault="00C35C83" w:rsidP="00C35C83">
      <w:pPr>
        <w:ind w:right="-8" w:firstLine="709"/>
        <w:jc w:val="both"/>
        <w:rPr>
          <w:sz w:val="28"/>
          <w:szCs w:val="28"/>
        </w:rPr>
      </w:pPr>
      <w:r w:rsidRPr="009A596B">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C35C83" w:rsidRPr="009A596B" w:rsidRDefault="00C35C83" w:rsidP="00C35C83">
      <w:pPr>
        <w:ind w:right="-8" w:firstLine="709"/>
        <w:jc w:val="both"/>
        <w:rPr>
          <w:sz w:val="28"/>
          <w:szCs w:val="28"/>
        </w:rPr>
      </w:pPr>
      <w:r w:rsidRPr="009A596B">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C35C83" w:rsidRPr="009A596B" w:rsidRDefault="00C35C83" w:rsidP="00C35C83">
      <w:pPr>
        <w:ind w:right="-8" w:firstLine="709"/>
        <w:jc w:val="both"/>
        <w:rPr>
          <w:sz w:val="28"/>
          <w:szCs w:val="28"/>
        </w:rPr>
      </w:pPr>
      <w:r w:rsidRPr="009A596B">
        <w:rPr>
          <w:sz w:val="28"/>
          <w:szCs w:val="28"/>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C35C83" w:rsidRPr="009A596B" w:rsidRDefault="00C35C83" w:rsidP="00C35C83">
      <w:pPr>
        <w:ind w:right="-8" w:firstLine="709"/>
        <w:jc w:val="both"/>
        <w:rPr>
          <w:sz w:val="28"/>
          <w:szCs w:val="28"/>
        </w:rPr>
      </w:pPr>
      <w:r w:rsidRPr="009A596B">
        <w:rPr>
          <w:sz w:val="28"/>
          <w:szCs w:val="28"/>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C35C83" w:rsidRPr="009A596B" w:rsidRDefault="00C35C83" w:rsidP="00C35C83">
      <w:pPr>
        <w:ind w:right="-8" w:firstLine="709"/>
        <w:jc w:val="both"/>
        <w:rPr>
          <w:sz w:val="28"/>
          <w:szCs w:val="28"/>
        </w:rPr>
      </w:pPr>
      <w:r w:rsidRPr="009A596B">
        <w:rPr>
          <w:sz w:val="28"/>
          <w:szCs w:val="28"/>
        </w:rPr>
        <w:lastRenderedPageBreak/>
        <w:t>Председатель конкурсной комиссии:</w:t>
      </w:r>
    </w:p>
    <w:p w:rsidR="00C35C83" w:rsidRPr="009A596B" w:rsidRDefault="00C35C83" w:rsidP="00C35C83">
      <w:pPr>
        <w:ind w:right="-8" w:firstLine="709"/>
        <w:jc w:val="both"/>
        <w:rPr>
          <w:sz w:val="28"/>
          <w:szCs w:val="28"/>
        </w:rPr>
      </w:pPr>
      <w:r w:rsidRPr="009A596B">
        <w:rPr>
          <w:sz w:val="28"/>
          <w:szCs w:val="28"/>
        </w:rPr>
        <w:t>1) организует работу конкурсной комиссии, руководит деятельностью конкурсной комиссии;</w:t>
      </w:r>
    </w:p>
    <w:p w:rsidR="00C35C83" w:rsidRPr="009A596B" w:rsidRDefault="00C35C83" w:rsidP="00C35C83">
      <w:pPr>
        <w:ind w:right="-8" w:firstLine="709"/>
        <w:jc w:val="both"/>
        <w:rPr>
          <w:sz w:val="28"/>
          <w:szCs w:val="28"/>
        </w:rPr>
      </w:pPr>
      <w:r w:rsidRPr="009A596B">
        <w:rPr>
          <w:sz w:val="28"/>
          <w:szCs w:val="28"/>
        </w:rPr>
        <w:t>2) формирует проект повестки очередного заседания конкурсной комиссии;</w:t>
      </w:r>
    </w:p>
    <w:p w:rsidR="00C35C83" w:rsidRPr="009A596B" w:rsidRDefault="00C35C83" w:rsidP="00C35C83">
      <w:pPr>
        <w:ind w:right="-8" w:firstLine="709"/>
        <w:jc w:val="both"/>
        <w:rPr>
          <w:sz w:val="28"/>
          <w:szCs w:val="28"/>
        </w:rPr>
      </w:pPr>
      <w:r w:rsidRPr="009A596B">
        <w:rPr>
          <w:sz w:val="28"/>
          <w:szCs w:val="28"/>
        </w:rPr>
        <w:t>3) дает поручения членам конкурсной комиссии в рамках заседания конкурсной комиссии;</w:t>
      </w:r>
    </w:p>
    <w:p w:rsidR="00C35C83" w:rsidRPr="009A596B" w:rsidRDefault="00C35C83" w:rsidP="00C35C83">
      <w:pPr>
        <w:ind w:right="-8" w:firstLine="709"/>
        <w:jc w:val="both"/>
        <w:rPr>
          <w:sz w:val="28"/>
          <w:szCs w:val="28"/>
        </w:rPr>
      </w:pPr>
      <w:r w:rsidRPr="009A596B">
        <w:rPr>
          <w:sz w:val="28"/>
          <w:szCs w:val="28"/>
        </w:rPr>
        <w:t>4) председательствует на заседаниях конкурсной комиссии.</w:t>
      </w:r>
    </w:p>
    <w:p w:rsidR="00C35C83" w:rsidRPr="009A596B" w:rsidRDefault="00C35C83" w:rsidP="00C35C83">
      <w:pPr>
        <w:ind w:right="-8" w:firstLine="709"/>
        <w:jc w:val="both"/>
        <w:rPr>
          <w:sz w:val="28"/>
          <w:szCs w:val="28"/>
        </w:rPr>
      </w:pPr>
      <w:r w:rsidRPr="009A596B">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C35C83" w:rsidRPr="009A596B" w:rsidRDefault="00C35C83" w:rsidP="00C35C83">
      <w:pPr>
        <w:ind w:right="-8" w:firstLine="709"/>
        <w:jc w:val="both"/>
        <w:rPr>
          <w:sz w:val="28"/>
          <w:szCs w:val="28"/>
        </w:rPr>
      </w:pPr>
      <w:r w:rsidRPr="009A596B">
        <w:rPr>
          <w:sz w:val="28"/>
          <w:szCs w:val="28"/>
        </w:rPr>
        <w:t>Секретарь конкурсной комиссии:</w:t>
      </w:r>
    </w:p>
    <w:p w:rsidR="00C35C83" w:rsidRPr="009A596B" w:rsidRDefault="00C35C83" w:rsidP="00C35C83">
      <w:pPr>
        <w:ind w:right="-8" w:firstLine="709"/>
        <w:jc w:val="both"/>
        <w:rPr>
          <w:sz w:val="28"/>
          <w:szCs w:val="28"/>
        </w:rPr>
      </w:pPr>
      <w:r w:rsidRPr="009A596B">
        <w:rPr>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C35C83" w:rsidRPr="009A596B" w:rsidRDefault="00C35C83" w:rsidP="00C35C83">
      <w:pPr>
        <w:ind w:right="-8" w:firstLine="709"/>
        <w:jc w:val="both"/>
        <w:rPr>
          <w:sz w:val="28"/>
          <w:szCs w:val="28"/>
        </w:rPr>
      </w:pPr>
      <w:r w:rsidRPr="009A596B">
        <w:rPr>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C35C83" w:rsidRPr="009A596B" w:rsidRDefault="00C35C83" w:rsidP="00C35C83">
      <w:pPr>
        <w:ind w:right="-8" w:firstLine="709"/>
        <w:jc w:val="both"/>
        <w:rPr>
          <w:sz w:val="28"/>
          <w:szCs w:val="28"/>
        </w:rPr>
      </w:pPr>
      <w:r w:rsidRPr="009A596B">
        <w:rPr>
          <w:sz w:val="28"/>
          <w:szCs w:val="28"/>
        </w:rPr>
        <w:t>3) оформляет протоколы заседаний конкурсной комиссии.</w:t>
      </w:r>
    </w:p>
    <w:p w:rsidR="00C35C83" w:rsidRPr="009A596B" w:rsidRDefault="00C35C83" w:rsidP="00C35C83">
      <w:pPr>
        <w:ind w:right="-8" w:firstLine="709"/>
        <w:jc w:val="both"/>
        <w:rPr>
          <w:sz w:val="28"/>
          <w:szCs w:val="28"/>
        </w:rPr>
      </w:pPr>
      <w:r w:rsidRPr="009A596B">
        <w:rPr>
          <w:sz w:val="28"/>
          <w:szCs w:val="28"/>
        </w:rPr>
        <w:t>Член конкурсной комиссии:</w:t>
      </w:r>
    </w:p>
    <w:p w:rsidR="00C35C83" w:rsidRPr="009A596B" w:rsidRDefault="00C35C83" w:rsidP="00C35C83">
      <w:pPr>
        <w:ind w:right="-8" w:firstLine="709"/>
        <w:jc w:val="both"/>
        <w:rPr>
          <w:sz w:val="28"/>
          <w:szCs w:val="28"/>
        </w:rPr>
      </w:pPr>
      <w:r w:rsidRPr="009A596B">
        <w:rPr>
          <w:sz w:val="28"/>
          <w:szCs w:val="28"/>
        </w:rPr>
        <w:t>1) участвует в работе конкурсной комиссии, в том числе в заседаниях конкурсной комиссии;</w:t>
      </w:r>
    </w:p>
    <w:p w:rsidR="00C35C83" w:rsidRPr="009A596B" w:rsidRDefault="00C35C83" w:rsidP="00C35C83">
      <w:pPr>
        <w:ind w:right="-8" w:firstLine="709"/>
        <w:jc w:val="both"/>
        <w:rPr>
          <w:sz w:val="28"/>
          <w:szCs w:val="28"/>
        </w:rPr>
      </w:pPr>
      <w:r w:rsidRPr="009A596B">
        <w:rPr>
          <w:sz w:val="28"/>
          <w:szCs w:val="28"/>
        </w:rPr>
        <w:t>2) вносит предложения по вопросам работы конкурсной комиссии;</w:t>
      </w:r>
    </w:p>
    <w:p w:rsidR="00C35C83" w:rsidRPr="009A596B" w:rsidRDefault="00C35C83" w:rsidP="00C35C83">
      <w:pPr>
        <w:ind w:right="-8" w:firstLine="709"/>
        <w:jc w:val="both"/>
        <w:rPr>
          <w:sz w:val="28"/>
          <w:szCs w:val="28"/>
        </w:rPr>
      </w:pPr>
      <w:r w:rsidRPr="009A596B">
        <w:rPr>
          <w:sz w:val="28"/>
          <w:szCs w:val="28"/>
        </w:rPr>
        <w:t>3) знакомится с документами и материалами, рассматриваемыми на заседаниях конкурсной комиссии;</w:t>
      </w:r>
    </w:p>
    <w:p w:rsidR="00C35C83" w:rsidRPr="009A596B" w:rsidRDefault="00C35C83" w:rsidP="00C35C83">
      <w:pPr>
        <w:ind w:right="-8" w:firstLine="709"/>
        <w:jc w:val="both"/>
        <w:rPr>
          <w:sz w:val="28"/>
          <w:szCs w:val="28"/>
        </w:rPr>
      </w:pPr>
      <w:r w:rsidRPr="009A596B">
        <w:rPr>
          <w:sz w:val="28"/>
          <w:szCs w:val="28"/>
        </w:rPr>
        <w:t>4) голосует на заседаниях конкурсной комиссии.</w:t>
      </w:r>
    </w:p>
    <w:p w:rsidR="00C35C83" w:rsidRPr="009A596B" w:rsidRDefault="00C35C83" w:rsidP="00C35C83">
      <w:pPr>
        <w:ind w:right="-8" w:firstLine="709"/>
        <w:jc w:val="both"/>
        <w:rPr>
          <w:sz w:val="28"/>
          <w:szCs w:val="28"/>
        </w:rPr>
      </w:pPr>
      <w:r w:rsidRPr="009A596B">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C35C83" w:rsidRPr="009A596B" w:rsidRDefault="00C35C83" w:rsidP="00C35C83">
      <w:pPr>
        <w:ind w:right="-8" w:firstLine="709"/>
        <w:jc w:val="both"/>
        <w:rPr>
          <w:sz w:val="28"/>
          <w:szCs w:val="28"/>
        </w:rPr>
      </w:pPr>
      <w:r w:rsidRPr="009A596B">
        <w:rPr>
          <w:sz w:val="28"/>
          <w:szCs w:val="28"/>
        </w:rPr>
        <w:t>Члены конкурсной комиссии обладают равными правами при обсуждении вопросов о принятии решений.</w:t>
      </w:r>
    </w:p>
    <w:p w:rsidR="00C35C83" w:rsidRPr="009A596B" w:rsidRDefault="00C35C83" w:rsidP="00C35C83">
      <w:pPr>
        <w:ind w:right="-8" w:firstLine="709"/>
        <w:jc w:val="both"/>
        <w:rPr>
          <w:sz w:val="28"/>
          <w:szCs w:val="28"/>
        </w:rPr>
      </w:pPr>
      <w:r w:rsidRPr="009A596B">
        <w:rPr>
          <w:sz w:val="28"/>
          <w:szCs w:val="28"/>
        </w:rPr>
        <w:t>Заседание конкурсной ко</w:t>
      </w:r>
      <w:r>
        <w:rPr>
          <w:sz w:val="28"/>
          <w:szCs w:val="28"/>
        </w:rPr>
        <w:t>миссии проводится в течение 3-х</w:t>
      </w:r>
      <w:r w:rsidRPr="009A596B">
        <w:rPr>
          <w:sz w:val="28"/>
          <w:szCs w:val="28"/>
        </w:rPr>
        <w:t xml:space="preserve"> рабочих дней после проведения собрания граждан.</w:t>
      </w:r>
    </w:p>
    <w:p w:rsidR="00C35C83" w:rsidRPr="009A596B" w:rsidRDefault="00C35C83" w:rsidP="00C35C83">
      <w:pPr>
        <w:ind w:right="-8" w:firstLine="709"/>
        <w:jc w:val="both"/>
        <w:rPr>
          <w:sz w:val="28"/>
          <w:szCs w:val="28"/>
        </w:rPr>
      </w:pPr>
      <w:r w:rsidRPr="009A596B">
        <w:rPr>
          <w:sz w:val="28"/>
          <w:szCs w:val="28"/>
        </w:rPr>
        <w:t>Протокол заседания конкурсной комиссии должен содержать следующие данные:</w:t>
      </w:r>
    </w:p>
    <w:p w:rsidR="00C35C83" w:rsidRPr="009A596B" w:rsidRDefault="00C35C83" w:rsidP="00C35C83">
      <w:pPr>
        <w:ind w:right="-8" w:firstLine="709"/>
        <w:jc w:val="both"/>
        <w:rPr>
          <w:sz w:val="28"/>
          <w:szCs w:val="28"/>
        </w:rPr>
      </w:pPr>
      <w:r w:rsidRPr="009A596B">
        <w:rPr>
          <w:sz w:val="28"/>
          <w:szCs w:val="28"/>
        </w:rPr>
        <w:t>- время, дату и место проведения заседания конкурсной комиссии;</w:t>
      </w:r>
    </w:p>
    <w:p w:rsidR="00C35C83" w:rsidRPr="009A596B" w:rsidRDefault="00C35C83" w:rsidP="00C35C83">
      <w:pPr>
        <w:ind w:right="-8" w:firstLine="709"/>
        <w:jc w:val="both"/>
        <w:rPr>
          <w:sz w:val="28"/>
          <w:szCs w:val="28"/>
        </w:rPr>
      </w:pPr>
      <w:r w:rsidRPr="009A596B">
        <w:rPr>
          <w:sz w:val="28"/>
          <w:szCs w:val="28"/>
        </w:rPr>
        <w:t>- фамилии и инициалы членов конкурсной комиссии и приглашенных на заседание конкурсной комиссии;</w:t>
      </w:r>
    </w:p>
    <w:p w:rsidR="00C35C83" w:rsidRPr="009A596B" w:rsidRDefault="00C35C83" w:rsidP="00C35C83">
      <w:pPr>
        <w:ind w:right="-8" w:firstLine="709"/>
        <w:jc w:val="both"/>
        <w:rPr>
          <w:sz w:val="28"/>
          <w:szCs w:val="28"/>
        </w:rPr>
      </w:pPr>
      <w:r w:rsidRPr="009A596B">
        <w:rPr>
          <w:sz w:val="28"/>
          <w:szCs w:val="28"/>
        </w:rPr>
        <w:t>- результаты голосования по каждому из включенных в список для голосования инициативных проектов;</w:t>
      </w:r>
    </w:p>
    <w:p w:rsidR="00C35C83" w:rsidRPr="009A596B" w:rsidRDefault="00C35C83" w:rsidP="00C35C83">
      <w:pPr>
        <w:ind w:right="-8" w:firstLine="709"/>
        <w:jc w:val="both"/>
        <w:rPr>
          <w:sz w:val="28"/>
          <w:szCs w:val="28"/>
        </w:rPr>
      </w:pPr>
      <w:r w:rsidRPr="009A596B">
        <w:rPr>
          <w:sz w:val="28"/>
          <w:szCs w:val="28"/>
        </w:rPr>
        <w:t xml:space="preserve">- инициативные проекты, прошедшие конкурсный отбор и подлежащие финансированию из местного бюджета. </w:t>
      </w:r>
    </w:p>
    <w:p w:rsidR="00C35C83" w:rsidRPr="009A596B" w:rsidRDefault="00C35C83" w:rsidP="00C35C83">
      <w:pPr>
        <w:ind w:right="-8" w:firstLine="709"/>
        <w:jc w:val="both"/>
        <w:rPr>
          <w:sz w:val="28"/>
          <w:szCs w:val="28"/>
        </w:rPr>
      </w:pPr>
      <w:r w:rsidRPr="009A596B">
        <w:rPr>
          <w:sz w:val="28"/>
          <w:szCs w:val="28"/>
        </w:rPr>
        <w:t xml:space="preserve">Протокол заседания конкурсной комиссии подписывается </w:t>
      </w:r>
      <w:r w:rsidRPr="009A596B">
        <w:rPr>
          <w:sz w:val="28"/>
          <w:szCs w:val="28"/>
        </w:rPr>
        <w:lastRenderedPageBreak/>
        <w:t>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C35C83" w:rsidRDefault="00C35C83" w:rsidP="00C35C83">
      <w:pPr>
        <w:ind w:right="-8" w:firstLine="709"/>
        <w:jc w:val="both"/>
        <w:rPr>
          <w:sz w:val="28"/>
          <w:szCs w:val="28"/>
        </w:rPr>
      </w:pPr>
      <w:r w:rsidRPr="009A596B">
        <w:rPr>
          <w:sz w:val="28"/>
          <w:szCs w:val="28"/>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C35C83" w:rsidRPr="00866E0F" w:rsidRDefault="00C35C83" w:rsidP="00C35C83">
      <w:pPr>
        <w:ind w:right="-8"/>
        <w:jc w:val="both"/>
        <w:rPr>
          <w:b/>
          <w:sz w:val="28"/>
          <w:szCs w:val="28"/>
        </w:rPr>
      </w:pPr>
      <w:r w:rsidRPr="00866E0F">
        <w:rPr>
          <w:b/>
          <w:sz w:val="28"/>
          <w:szCs w:val="28"/>
        </w:rPr>
        <w:t>На данном этапе</w:t>
      </w:r>
      <w:r>
        <w:rPr>
          <w:b/>
          <w:sz w:val="28"/>
          <w:szCs w:val="28"/>
        </w:rPr>
        <w:t xml:space="preserve"> </w:t>
      </w:r>
      <w:r w:rsidRPr="00866E0F">
        <w:rPr>
          <w:b/>
          <w:sz w:val="28"/>
          <w:szCs w:val="28"/>
        </w:rPr>
        <w:t>задачи жителя:</w:t>
      </w:r>
    </w:p>
    <w:p w:rsidR="00C35C83" w:rsidRDefault="00C35C83" w:rsidP="00C35C83">
      <w:pPr>
        <w:ind w:right="-8"/>
        <w:jc w:val="both"/>
        <w:rPr>
          <w:sz w:val="28"/>
          <w:szCs w:val="28"/>
        </w:rPr>
      </w:pPr>
      <w:r>
        <w:rPr>
          <w:sz w:val="28"/>
          <w:szCs w:val="28"/>
        </w:rPr>
        <w:t xml:space="preserve">-  </w:t>
      </w:r>
      <w:r w:rsidRPr="00866E0F">
        <w:rPr>
          <w:sz w:val="28"/>
          <w:szCs w:val="28"/>
        </w:rPr>
        <w:t>Отслеживать ход конкурсного отбора инициативного проекта</w:t>
      </w:r>
      <w:r>
        <w:rPr>
          <w:sz w:val="28"/>
          <w:szCs w:val="28"/>
        </w:rPr>
        <w:t>;</w:t>
      </w:r>
    </w:p>
    <w:p w:rsidR="00C35C83" w:rsidRPr="00866E0F" w:rsidRDefault="00C35C83" w:rsidP="00C35C83">
      <w:pPr>
        <w:ind w:right="-8"/>
        <w:jc w:val="both"/>
        <w:rPr>
          <w:b/>
          <w:sz w:val="28"/>
          <w:szCs w:val="28"/>
        </w:rPr>
      </w:pPr>
      <w:r w:rsidRPr="00866E0F">
        <w:rPr>
          <w:b/>
          <w:sz w:val="28"/>
          <w:szCs w:val="28"/>
        </w:rPr>
        <w:t>Задачи инициатора:</w:t>
      </w:r>
    </w:p>
    <w:p w:rsidR="00C35C83" w:rsidRDefault="00C35C83" w:rsidP="00C35C83">
      <w:pPr>
        <w:ind w:right="-8"/>
        <w:jc w:val="both"/>
        <w:rPr>
          <w:sz w:val="28"/>
          <w:szCs w:val="28"/>
        </w:rPr>
      </w:pPr>
      <w:r>
        <w:rPr>
          <w:sz w:val="28"/>
          <w:szCs w:val="28"/>
        </w:rPr>
        <w:t>- представить интересы жителей на конкурсном отборе проектов;</w:t>
      </w:r>
    </w:p>
    <w:p w:rsidR="00C35C83" w:rsidRPr="00866E0F" w:rsidRDefault="00C35C83" w:rsidP="00C35C83">
      <w:pPr>
        <w:ind w:right="-8"/>
        <w:jc w:val="both"/>
        <w:rPr>
          <w:b/>
          <w:sz w:val="28"/>
          <w:szCs w:val="28"/>
        </w:rPr>
      </w:pPr>
      <w:r w:rsidRPr="00866E0F">
        <w:rPr>
          <w:b/>
          <w:sz w:val="28"/>
          <w:szCs w:val="28"/>
        </w:rPr>
        <w:t>Задачи инициативной группы жителей:</w:t>
      </w:r>
    </w:p>
    <w:p w:rsidR="00C35C83" w:rsidRPr="00866E0F" w:rsidRDefault="00C35C83" w:rsidP="00C35C83">
      <w:pPr>
        <w:ind w:right="-8"/>
        <w:jc w:val="both"/>
        <w:rPr>
          <w:sz w:val="28"/>
          <w:szCs w:val="28"/>
        </w:rPr>
      </w:pPr>
      <w:r>
        <w:rPr>
          <w:sz w:val="28"/>
          <w:szCs w:val="28"/>
        </w:rPr>
        <w:t>- информировать жителей о результатах конкурсного отбора.</w:t>
      </w:r>
    </w:p>
    <w:p w:rsidR="00C35C83" w:rsidRDefault="00C35C83" w:rsidP="00C35C83">
      <w:pPr>
        <w:ind w:left="704" w:right="-8" w:firstLine="709"/>
        <w:jc w:val="center"/>
        <w:rPr>
          <w:b/>
          <w:bCs/>
          <w:sz w:val="28"/>
          <w:szCs w:val="28"/>
        </w:rPr>
      </w:pPr>
    </w:p>
    <w:p w:rsidR="00C35C83" w:rsidRDefault="00C35C83" w:rsidP="00C35C83">
      <w:pPr>
        <w:ind w:left="704" w:right="-8" w:firstLine="709"/>
        <w:jc w:val="center"/>
        <w:rPr>
          <w:b/>
          <w:bCs/>
          <w:sz w:val="28"/>
          <w:szCs w:val="28"/>
        </w:rPr>
      </w:pPr>
      <w:r w:rsidRPr="009A596B">
        <w:rPr>
          <w:b/>
          <w:bCs/>
          <w:sz w:val="28"/>
          <w:szCs w:val="28"/>
        </w:rPr>
        <w:t>Шаг 5. Реализация инициативного проекта</w:t>
      </w:r>
    </w:p>
    <w:p w:rsidR="00C35C83" w:rsidRPr="009A596B" w:rsidRDefault="00C35C83" w:rsidP="00C35C83">
      <w:pPr>
        <w:ind w:left="704" w:right="-8" w:firstLine="709"/>
        <w:jc w:val="both"/>
      </w:pPr>
    </w:p>
    <w:p w:rsidR="00C35C83" w:rsidRPr="009A596B" w:rsidRDefault="00C35C83" w:rsidP="00C35C83">
      <w:pPr>
        <w:ind w:right="-8" w:firstLine="709"/>
        <w:jc w:val="both"/>
        <w:rPr>
          <w:sz w:val="28"/>
          <w:szCs w:val="28"/>
          <w:shd w:val="clear" w:color="auto" w:fill="FFFFFF"/>
        </w:rPr>
      </w:pPr>
      <w:r w:rsidRPr="009A596B">
        <w:rPr>
          <w:sz w:val="28"/>
          <w:szCs w:val="28"/>
          <w:shd w:val="clear" w:color="auto" w:fill="FFFFFF"/>
        </w:rPr>
        <w:t>Порядок реализации </w:t>
      </w:r>
      <w:r w:rsidRPr="009A596B">
        <w:rPr>
          <w:rStyle w:val="af9"/>
          <w:sz w:val="28"/>
          <w:szCs w:val="28"/>
          <w:shd w:val="clear" w:color="auto" w:fill="FFFFFF"/>
        </w:rPr>
        <w:t>практики</w:t>
      </w:r>
      <w:r w:rsidRPr="009A596B">
        <w:rPr>
          <w:sz w:val="28"/>
          <w:szCs w:val="28"/>
          <w:shd w:val="clear" w:color="auto" w:fill="FFFFFF"/>
        </w:rPr>
        <w:t>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Основными элементами реализации практики ИБ являются:</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 выдвижение </w:t>
      </w:r>
      <w:r w:rsidRPr="009A596B">
        <w:rPr>
          <w:rStyle w:val="af9"/>
          <w:sz w:val="28"/>
          <w:szCs w:val="28"/>
        </w:rPr>
        <w:t>инициативных</w:t>
      </w:r>
      <w:r w:rsidRPr="009A596B">
        <w:rPr>
          <w:sz w:val="28"/>
          <w:szCs w:val="28"/>
        </w:rPr>
        <w:t> проектов, включая их инициирование и общественные обсуждения, и внесение на рассмотрение субъекта, реализующего практику ИБ;</w:t>
      </w:r>
    </w:p>
    <w:p w:rsidR="00C35C83" w:rsidRPr="009A596B" w:rsidRDefault="00C35C83" w:rsidP="00C35C83">
      <w:pPr>
        <w:pStyle w:val="s1"/>
        <w:shd w:val="clear" w:color="auto" w:fill="FFFFFF"/>
        <w:spacing w:before="0" w:beforeAutospacing="0" w:after="0" w:afterAutospacing="0"/>
        <w:ind w:right="-8" w:firstLine="709"/>
        <w:jc w:val="both"/>
        <w:rPr>
          <w:sz w:val="28"/>
          <w:szCs w:val="28"/>
        </w:rPr>
      </w:pPr>
      <w:r w:rsidRPr="009A596B">
        <w:rPr>
          <w:sz w:val="28"/>
          <w:szCs w:val="28"/>
        </w:rPr>
        <w:t>- рассмотрение инициативных проектов, включая их технический анализ, доработку и предварительный отбор;</w:t>
      </w:r>
    </w:p>
    <w:p w:rsidR="00C35C83" w:rsidRPr="009A596B" w:rsidRDefault="00C35C83" w:rsidP="00C35C83">
      <w:pPr>
        <w:pStyle w:val="s1"/>
        <w:shd w:val="clear" w:color="auto" w:fill="FFFFFF"/>
        <w:tabs>
          <w:tab w:val="left" w:pos="8025"/>
        </w:tabs>
        <w:spacing w:before="0" w:beforeAutospacing="0" w:after="0" w:afterAutospacing="0"/>
        <w:ind w:right="-8" w:firstLine="709"/>
        <w:jc w:val="both"/>
        <w:rPr>
          <w:sz w:val="28"/>
          <w:szCs w:val="28"/>
        </w:rPr>
      </w:pPr>
      <w:r w:rsidRPr="009A596B">
        <w:rPr>
          <w:sz w:val="28"/>
          <w:szCs w:val="28"/>
        </w:rPr>
        <w:t>- конкурсный отбор и утверждение инициативных проектов для реализации.</w:t>
      </w:r>
      <w:r w:rsidRPr="009A596B">
        <w:rPr>
          <w:sz w:val="28"/>
          <w:szCs w:val="28"/>
        </w:rPr>
        <w:tab/>
      </w:r>
    </w:p>
    <w:p w:rsidR="00C35C83" w:rsidRPr="009A596B" w:rsidRDefault="00C35C83" w:rsidP="00C35C83">
      <w:pPr>
        <w:ind w:right="-8" w:firstLine="709"/>
        <w:jc w:val="both"/>
        <w:rPr>
          <w:sz w:val="28"/>
          <w:szCs w:val="28"/>
        </w:rPr>
      </w:pPr>
      <w:r w:rsidRPr="009A596B">
        <w:rPr>
          <w:sz w:val="28"/>
          <w:szCs w:val="28"/>
        </w:rPr>
        <w:t>Инициаторы проекта вправе принимать участие в реализации инициативных проектов в соответствии с настоящим Положением.</w:t>
      </w:r>
    </w:p>
    <w:p w:rsidR="00C35C83" w:rsidRPr="009A596B" w:rsidRDefault="00C35C83" w:rsidP="00C35C83">
      <w:pPr>
        <w:ind w:right="-8" w:firstLine="709"/>
        <w:jc w:val="both"/>
        <w:rPr>
          <w:sz w:val="28"/>
          <w:szCs w:val="28"/>
        </w:rPr>
      </w:pPr>
      <w:r w:rsidRPr="009A596B">
        <w:rPr>
          <w:sz w:val="28"/>
          <w:szCs w:val="28"/>
        </w:rPr>
        <w:t>Средства инициаторов проекта (инициативные платежи) вносятся на счет муниципального образования не позднее 10</w:t>
      </w:r>
      <w:r w:rsidRPr="009A596B">
        <w:rPr>
          <w:sz w:val="28"/>
          <w:szCs w:val="28"/>
          <w:vertAlign w:val="superscript"/>
        </w:rPr>
        <w:t> </w:t>
      </w:r>
      <w:hyperlink r:id="rId14" w:anchor="/document/400165718/entry/11018" w:history="1"/>
      <w:r w:rsidRPr="009A596B">
        <w:rPr>
          <w:sz w:val="28"/>
          <w:szCs w:val="28"/>
        </w:rPr>
        <w:t> дней со дня опубликования итогов конкурсного отбора при условии признания инициативного проекта победителем.</w:t>
      </w:r>
    </w:p>
    <w:p w:rsidR="00C35C83" w:rsidRPr="009A596B" w:rsidRDefault="00C35C83" w:rsidP="00C35C83">
      <w:pPr>
        <w:ind w:right="-8" w:firstLine="709"/>
        <w:jc w:val="both"/>
        <w:rPr>
          <w:sz w:val="28"/>
          <w:szCs w:val="28"/>
        </w:rPr>
      </w:pPr>
      <w:r w:rsidRPr="009A596B">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9A596B">
        <w:rPr>
          <w:sz w:val="28"/>
          <w:szCs w:val="28"/>
          <w:vertAlign w:val="superscript"/>
        </w:rPr>
        <w:t> </w:t>
      </w:r>
      <w:hyperlink r:id="rId15" w:anchor="/document/400165718/entry/11019" w:history="1"/>
    </w:p>
    <w:p w:rsidR="00C35C83" w:rsidRPr="009A596B" w:rsidRDefault="00C35C83" w:rsidP="00C35C83">
      <w:pPr>
        <w:ind w:right="-8" w:firstLine="709"/>
        <w:jc w:val="both"/>
        <w:rPr>
          <w:sz w:val="28"/>
          <w:szCs w:val="28"/>
        </w:rPr>
      </w:pPr>
      <w:r w:rsidRPr="009A596B">
        <w:rPr>
          <w:sz w:val="28"/>
          <w:szCs w:val="28"/>
        </w:rPr>
        <w:t xml:space="preserve">Реализация инициативных проектов может обеспечиваться также в форме добровольного имущественного и (или) трудового участия </w:t>
      </w:r>
      <w:r w:rsidRPr="009A596B">
        <w:rPr>
          <w:sz w:val="28"/>
          <w:szCs w:val="28"/>
        </w:rPr>
        <w:lastRenderedPageBreak/>
        <w:t>заинтересованных лиц.</w:t>
      </w:r>
    </w:p>
    <w:p w:rsidR="00C35C83" w:rsidRPr="009A596B" w:rsidRDefault="00C35C83" w:rsidP="00C35C83">
      <w:pPr>
        <w:ind w:right="-8" w:firstLine="709"/>
        <w:jc w:val="both"/>
        <w:rPr>
          <w:sz w:val="28"/>
          <w:szCs w:val="28"/>
        </w:rPr>
      </w:pPr>
      <w:r w:rsidRPr="009A596B">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C35C83" w:rsidRPr="009A596B" w:rsidRDefault="00C35C83" w:rsidP="00C35C83">
      <w:pPr>
        <w:ind w:right="-8" w:firstLine="709"/>
        <w:jc w:val="both"/>
      </w:pPr>
    </w:p>
    <w:p w:rsidR="00C35C83" w:rsidRPr="00866E0F" w:rsidRDefault="00C35C83" w:rsidP="00C35C83">
      <w:pPr>
        <w:ind w:right="-8"/>
        <w:jc w:val="both"/>
        <w:rPr>
          <w:b/>
          <w:bCs/>
          <w:sz w:val="28"/>
          <w:szCs w:val="28"/>
        </w:rPr>
      </w:pPr>
      <w:r w:rsidRPr="009A596B">
        <w:rPr>
          <w:b/>
          <w:bCs/>
          <w:sz w:val="28"/>
          <w:szCs w:val="28"/>
        </w:rPr>
        <w:t>На данном этапе</w:t>
      </w:r>
      <w:r>
        <w:rPr>
          <w:b/>
          <w:bCs/>
          <w:sz w:val="28"/>
          <w:szCs w:val="28"/>
        </w:rPr>
        <w:t xml:space="preserve"> </w:t>
      </w:r>
      <w:r w:rsidRPr="009A596B">
        <w:rPr>
          <w:b/>
          <w:bCs/>
          <w:sz w:val="28"/>
          <w:szCs w:val="28"/>
        </w:rPr>
        <w:t>задачи жителя:</w:t>
      </w:r>
    </w:p>
    <w:p w:rsidR="00C35C83" w:rsidRPr="009A596B" w:rsidRDefault="00C35C83" w:rsidP="009D36AC">
      <w:pPr>
        <w:widowControl/>
        <w:numPr>
          <w:ilvl w:val="0"/>
          <w:numId w:val="7"/>
        </w:numPr>
        <w:autoSpaceDE/>
        <w:autoSpaceDN/>
        <w:adjustRightInd/>
        <w:ind w:right="-8" w:firstLine="709"/>
        <w:jc w:val="both"/>
        <w:rPr>
          <w:sz w:val="28"/>
          <w:szCs w:val="28"/>
        </w:rPr>
      </w:pPr>
      <w:r w:rsidRPr="009A596B">
        <w:rPr>
          <w:sz w:val="28"/>
          <w:szCs w:val="28"/>
        </w:rPr>
        <w:t>софинансировать инициативный проект (по решению собрания жителей);</w:t>
      </w:r>
    </w:p>
    <w:p w:rsidR="00C35C83" w:rsidRPr="009A596B" w:rsidRDefault="00C35C83" w:rsidP="009D36AC">
      <w:pPr>
        <w:widowControl/>
        <w:numPr>
          <w:ilvl w:val="0"/>
          <w:numId w:val="7"/>
        </w:numPr>
        <w:autoSpaceDE/>
        <w:autoSpaceDN/>
        <w:adjustRightInd/>
        <w:ind w:right="-8" w:firstLine="709"/>
        <w:jc w:val="both"/>
        <w:rPr>
          <w:sz w:val="28"/>
          <w:szCs w:val="28"/>
        </w:rPr>
      </w:pPr>
      <w:r w:rsidRPr="009A596B">
        <w:rPr>
          <w:sz w:val="28"/>
          <w:szCs w:val="28"/>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C35C83" w:rsidRPr="009A596B" w:rsidRDefault="00C35C83" w:rsidP="00C35C83">
      <w:pPr>
        <w:ind w:right="-8" w:firstLine="709"/>
        <w:jc w:val="both"/>
        <w:rPr>
          <w:sz w:val="28"/>
          <w:szCs w:val="28"/>
        </w:rPr>
      </w:pPr>
    </w:p>
    <w:p w:rsidR="00C35C83" w:rsidRPr="009A596B" w:rsidRDefault="00C35C83" w:rsidP="00C35C83">
      <w:pPr>
        <w:ind w:right="-8"/>
        <w:jc w:val="both"/>
        <w:rPr>
          <w:sz w:val="28"/>
          <w:szCs w:val="28"/>
        </w:rPr>
      </w:pPr>
      <w:r>
        <w:rPr>
          <w:b/>
          <w:bCs/>
          <w:sz w:val="28"/>
          <w:szCs w:val="28"/>
        </w:rPr>
        <w:t>З</w:t>
      </w:r>
      <w:r w:rsidRPr="009A596B">
        <w:rPr>
          <w:b/>
          <w:bCs/>
          <w:sz w:val="28"/>
          <w:szCs w:val="28"/>
        </w:rPr>
        <w:t>адачи инициатора:</w:t>
      </w:r>
    </w:p>
    <w:p w:rsidR="00C35C83" w:rsidRPr="009A596B" w:rsidRDefault="00C35C83" w:rsidP="009D36AC">
      <w:pPr>
        <w:widowControl/>
        <w:numPr>
          <w:ilvl w:val="0"/>
          <w:numId w:val="7"/>
        </w:numPr>
        <w:autoSpaceDE/>
        <w:autoSpaceDN/>
        <w:adjustRightInd/>
        <w:ind w:right="-8" w:firstLine="709"/>
        <w:jc w:val="both"/>
        <w:rPr>
          <w:sz w:val="28"/>
          <w:szCs w:val="28"/>
        </w:rPr>
      </w:pPr>
      <w:r w:rsidRPr="009A596B">
        <w:rPr>
          <w:sz w:val="28"/>
          <w:szCs w:val="28"/>
        </w:rPr>
        <w:t>координировать сбор внебюджетных средств на реализацию инициативного проекта, его исполнение (работы на объекте), в т.ч. с учетом безвозмездного выполнения работ;</w:t>
      </w:r>
    </w:p>
    <w:p w:rsidR="00C35C83" w:rsidRPr="009A596B" w:rsidRDefault="00C35C83" w:rsidP="009D36AC">
      <w:pPr>
        <w:widowControl/>
        <w:numPr>
          <w:ilvl w:val="0"/>
          <w:numId w:val="7"/>
        </w:numPr>
        <w:autoSpaceDE/>
        <w:autoSpaceDN/>
        <w:adjustRightInd/>
        <w:ind w:right="-8" w:firstLine="709"/>
        <w:jc w:val="both"/>
        <w:rPr>
          <w:sz w:val="28"/>
          <w:szCs w:val="28"/>
        </w:rPr>
      </w:pPr>
      <w:r w:rsidRPr="009A596B">
        <w:rPr>
          <w:sz w:val="28"/>
          <w:szCs w:val="28"/>
        </w:rPr>
        <w:t>организовать приемку работ по проекту инициативного бюджетирования с участием инициативной группы жителей;</w:t>
      </w:r>
    </w:p>
    <w:p w:rsidR="00C35C83" w:rsidRPr="009A596B" w:rsidRDefault="00C35C83" w:rsidP="00C35C83">
      <w:pPr>
        <w:ind w:right="-8" w:firstLine="709"/>
        <w:jc w:val="both"/>
      </w:pPr>
    </w:p>
    <w:p w:rsidR="00C35C83" w:rsidRPr="009A596B" w:rsidRDefault="00C35C83" w:rsidP="00C35C83">
      <w:pPr>
        <w:ind w:right="-8"/>
        <w:jc w:val="both"/>
      </w:pPr>
      <w:r>
        <w:rPr>
          <w:b/>
          <w:bCs/>
          <w:sz w:val="28"/>
          <w:szCs w:val="28"/>
        </w:rPr>
        <w:t>З</w:t>
      </w:r>
      <w:r w:rsidRPr="009A596B">
        <w:rPr>
          <w:b/>
          <w:bCs/>
          <w:sz w:val="28"/>
          <w:szCs w:val="28"/>
        </w:rPr>
        <w:t>адачи инициативной группы жителей:</w:t>
      </w:r>
    </w:p>
    <w:p w:rsidR="00C35C83" w:rsidRPr="009A596B" w:rsidRDefault="00C35C83" w:rsidP="009D36AC">
      <w:pPr>
        <w:widowControl/>
        <w:numPr>
          <w:ilvl w:val="0"/>
          <w:numId w:val="8"/>
        </w:numPr>
        <w:autoSpaceDE/>
        <w:autoSpaceDN/>
        <w:adjustRightInd/>
        <w:ind w:right="-8" w:firstLine="709"/>
        <w:jc w:val="both"/>
        <w:rPr>
          <w:sz w:val="28"/>
          <w:szCs w:val="28"/>
        </w:rPr>
      </w:pPr>
      <w:r w:rsidRPr="009A596B">
        <w:rPr>
          <w:sz w:val="28"/>
          <w:szCs w:val="28"/>
        </w:rPr>
        <w:t>собрать средства жителей на софинансирование инициативного проекта (по решению собрания жителей);</w:t>
      </w:r>
    </w:p>
    <w:p w:rsidR="00C35C83" w:rsidRPr="009A596B" w:rsidRDefault="00C35C83" w:rsidP="009D36AC">
      <w:pPr>
        <w:widowControl/>
        <w:numPr>
          <w:ilvl w:val="0"/>
          <w:numId w:val="8"/>
        </w:numPr>
        <w:autoSpaceDE/>
        <w:autoSpaceDN/>
        <w:adjustRightInd/>
        <w:ind w:right="-8" w:firstLine="709"/>
        <w:jc w:val="both"/>
        <w:rPr>
          <w:sz w:val="28"/>
          <w:szCs w:val="28"/>
        </w:rPr>
      </w:pPr>
      <w:r w:rsidRPr="009A596B">
        <w:rPr>
          <w:sz w:val="28"/>
          <w:szCs w:val="28"/>
        </w:rPr>
        <w:t>привлечь жителей к безвозмездному выполнению работ, предоставлению материалов и оборудования (по решению собрания жителей);</w:t>
      </w:r>
    </w:p>
    <w:p w:rsidR="00C35C83" w:rsidRPr="009A596B" w:rsidRDefault="00C35C83" w:rsidP="009D36AC">
      <w:pPr>
        <w:widowControl/>
        <w:numPr>
          <w:ilvl w:val="0"/>
          <w:numId w:val="8"/>
        </w:numPr>
        <w:autoSpaceDE/>
        <w:autoSpaceDN/>
        <w:adjustRightInd/>
        <w:ind w:right="-8" w:firstLine="709"/>
        <w:jc w:val="both"/>
        <w:rPr>
          <w:sz w:val="28"/>
          <w:szCs w:val="28"/>
        </w:rPr>
      </w:pPr>
      <w:r w:rsidRPr="009A596B">
        <w:rPr>
          <w:sz w:val="28"/>
          <w:szCs w:val="28"/>
        </w:rPr>
        <w:t>принять результаты инициативного проекта (подписать акт приемки или указать на недостатки работ).</w:t>
      </w:r>
    </w:p>
    <w:p w:rsidR="00C35C83" w:rsidRPr="009A596B" w:rsidRDefault="00C35C83" w:rsidP="00C35C83">
      <w:pPr>
        <w:ind w:right="-8" w:firstLine="709"/>
        <w:jc w:val="both"/>
        <w:rPr>
          <w:b/>
          <w:bCs/>
          <w:sz w:val="28"/>
          <w:szCs w:val="28"/>
        </w:rPr>
      </w:pPr>
    </w:p>
    <w:p w:rsidR="00C35C83" w:rsidRPr="009A596B" w:rsidRDefault="00C35C83" w:rsidP="00C35C83">
      <w:pPr>
        <w:ind w:right="-8" w:firstLine="709"/>
        <w:jc w:val="center"/>
      </w:pPr>
      <w:r w:rsidRPr="009A596B">
        <w:rPr>
          <w:b/>
          <w:bCs/>
          <w:sz w:val="28"/>
          <w:szCs w:val="28"/>
        </w:rPr>
        <w:t>Шаг 6. Контроль за реализацией инициативного проекта</w:t>
      </w:r>
    </w:p>
    <w:p w:rsidR="00C35C83" w:rsidRPr="009A596B" w:rsidRDefault="00C35C83" w:rsidP="00C35C83">
      <w:pPr>
        <w:ind w:right="-8" w:firstLine="709"/>
        <w:jc w:val="both"/>
      </w:pPr>
    </w:p>
    <w:p w:rsidR="00C35C83" w:rsidRPr="009A596B" w:rsidRDefault="00C35C83" w:rsidP="00C35C83">
      <w:pPr>
        <w:ind w:right="-8" w:firstLine="709"/>
        <w:jc w:val="both"/>
      </w:pPr>
      <w:r w:rsidRPr="009A596B">
        <w:rPr>
          <w:sz w:val="28"/>
          <w:szCs w:val="28"/>
        </w:rPr>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C35C83" w:rsidRPr="009A596B" w:rsidRDefault="00C35C83" w:rsidP="00C35C83">
      <w:pPr>
        <w:ind w:right="-8" w:firstLine="709"/>
        <w:jc w:val="both"/>
      </w:pPr>
      <w:r w:rsidRPr="009A596B">
        <w:rPr>
          <w:sz w:val="28"/>
          <w:szCs w:val="28"/>
        </w:rPr>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C35C83" w:rsidRPr="009A596B" w:rsidRDefault="00C35C83" w:rsidP="00C35C83">
      <w:pPr>
        <w:ind w:right="-8" w:firstLine="709"/>
        <w:jc w:val="both"/>
      </w:pPr>
    </w:p>
    <w:p w:rsidR="00C35C83" w:rsidRPr="009A596B" w:rsidRDefault="00C35C83" w:rsidP="00C35C83">
      <w:pPr>
        <w:ind w:right="-8" w:firstLine="709"/>
        <w:jc w:val="both"/>
      </w:pPr>
      <w:r w:rsidRPr="009A596B">
        <w:rPr>
          <w:b/>
          <w:bCs/>
          <w:sz w:val="28"/>
          <w:szCs w:val="28"/>
        </w:rPr>
        <w:t xml:space="preserve">Общественный контроль </w:t>
      </w:r>
      <w:r w:rsidRPr="009A596B">
        <w:rPr>
          <w:sz w:val="28"/>
          <w:szCs w:val="28"/>
        </w:rPr>
        <w:t>в соответствии со ст. 4 Федерального закона</w:t>
      </w:r>
      <w:r>
        <w:rPr>
          <w:sz w:val="28"/>
          <w:szCs w:val="28"/>
        </w:rPr>
        <w:t xml:space="preserve"> </w:t>
      </w:r>
      <w:r w:rsidRPr="009A596B">
        <w:rPr>
          <w:sz w:val="28"/>
          <w:szCs w:val="28"/>
        </w:rPr>
        <w:t xml:space="preserve">от 21.07.2014№ 212-ФЗ «Об основах общественного контроля в Российской Федерации»-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w:t>
      </w:r>
      <w:r w:rsidRPr="009A596B">
        <w:rPr>
          <w:sz w:val="28"/>
          <w:szCs w:val="28"/>
        </w:rPr>
        <w:lastRenderedPageBreak/>
        <w:t>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C35C83" w:rsidRPr="009A596B" w:rsidRDefault="00C35C83" w:rsidP="00C35C83">
      <w:pPr>
        <w:ind w:right="-8" w:firstLine="709"/>
        <w:jc w:val="both"/>
      </w:pPr>
      <w:r w:rsidRPr="009A596B">
        <w:rPr>
          <w:sz w:val="28"/>
          <w:szCs w:val="28"/>
        </w:rPr>
        <w:t>Целями общественного контроля являются:</w:t>
      </w:r>
    </w:p>
    <w:p w:rsidR="00C35C83" w:rsidRPr="009A596B" w:rsidRDefault="00C35C83" w:rsidP="009D36AC">
      <w:pPr>
        <w:widowControl/>
        <w:numPr>
          <w:ilvl w:val="0"/>
          <w:numId w:val="9"/>
        </w:numPr>
        <w:tabs>
          <w:tab w:val="left" w:pos="845"/>
        </w:tabs>
        <w:autoSpaceDE/>
        <w:autoSpaceDN/>
        <w:adjustRightInd/>
        <w:ind w:right="-8" w:firstLine="709"/>
        <w:jc w:val="both"/>
        <w:rPr>
          <w:sz w:val="28"/>
          <w:szCs w:val="28"/>
        </w:rPr>
      </w:pPr>
      <w:r w:rsidRPr="009A596B">
        <w:rPr>
          <w:sz w:val="28"/>
          <w:szCs w:val="28"/>
        </w:rPr>
        <w:t>обеспечение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35C83" w:rsidRPr="00C825D0" w:rsidRDefault="00C35C83" w:rsidP="009D36AC">
      <w:pPr>
        <w:widowControl/>
        <w:numPr>
          <w:ilvl w:val="0"/>
          <w:numId w:val="9"/>
        </w:numPr>
        <w:tabs>
          <w:tab w:val="left" w:pos="842"/>
        </w:tabs>
        <w:autoSpaceDE/>
        <w:autoSpaceDN/>
        <w:adjustRightInd/>
        <w:ind w:right="-8" w:firstLine="709"/>
        <w:jc w:val="both"/>
        <w:rPr>
          <w:sz w:val="28"/>
          <w:szCs w:val="28"/>
        </w:rPr>
      </w:pPr>
      <w:r w:rsidRPr="00C825D0">
        <w:rPr>
          <w:sz w:val="28"/>
          <w:szCs w:val="28"/>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r>
        <w:rPr>
          <w:sz w:val="28"/>
          <w:szCs w:val="28"/>
        </w:rPr>
        <w:t xml:space="preserve"> </w:t>
      </w:r>
      <w:r w:rsidRPr="00C825D0">
        <w:rPr>
          <w:sz w:val="28"/>
          <w:szCs w:val="28"/>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C35C83" w:rsidRPr="009A596B" w:rsidRDefault="00C35C83" w:rsidP="009D36AC">
      <w:pPr>
        <w:widowControl/>
        <w:numPr>
          <w:ilvl w:val="0"/>
          <w:numId w:val="9"/>
        </w:numPr>
        <w:tabs>
          <w:tab w:val="left" w:pos="929"/>
        </w:tabs>
        <w:autoSpaceDE/>
        <w:autoSpaceDN/>
        <w:adjustRightInd/>
        <w:ind w:right="-8" w:firstLine="709"/>
        <w:jc w:val="both"/>
        <w:rPr>
          <w:sz w:val="28"/>
          <w:szCs w:val="28"/>
        </w:rPr>
      </w:pPr>
      <w:r w:rsidRPr="009A596B">
        <w:rPr>
          <w:sz w:val="28"/>
          <w:szCs w:val="28"/>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35C83" w:rsidRPr="009A596B" w:rsidRDefault="00C35C83" w:rsidP="00C35C83">
      <w:pPr>
        <w:ind w:right="-8" w:firstLine="709"/>
        <w:jc w:val="both"/>
        <w:rPr>
          <w:sz w:val="28"/>
          <w:szCs w:val="28"/>
        </w:rPr>
      </w:pPr>
      <w:r w:rsidRPr="009A596B">
        <w:rPr>
          <w:sz w:val="28"/>
          <w:szCs w:val="28"/>
        </w:rPr>
        <w:t>Задачами общественного контроля являются:</w:t>
      </w:r>
    </w:p>
    <w:p w:rsidR="00C35C83" w:rsidRPr="009A596B" w:rsidRDefault="00C35C83" w:rsidP="009D36AC">
      <w:pPr>
        <w:widowControl/>
        <w:numPr>
          <w:ilvl w:val="0"/>
          <w:numId w:val="10"/>
        </w:numPr>
        <w:tabs>
          <w:tab w:val="left" w:pos="840"/>
        </w:tabs>
        <w:autoSpaceDE/>
        <w:autoSpaceDN/>
        <w:adjustRightInd/>
        <w:ind w:left="840" w:right="-8" w:hanging="131"/>
        <w:jc w:val="both"/>
        <w:rPr>
          <w:sz w:val="28"/>
          <w:szCs w:val="28"/>
        </w:rPr>
      </w:pPr>
      <w:r w:rsidRPr="009A596B">
        <w:rPr>
          <w:sz w:val="28"/>
          <w:szCs w:val="28"/>
        </w:rPr>
        <w:t>формирование и развитие гражданского правосознания;</w:t>
      </w:r>
    </w:p>
    <w:p w:rsidR="00C35C83" w:rsidRPr="009A596B" w:rsidRDefault="00C35C83" w:rsidP="009D36AC">
      <w:pPr>
        <w:widowControl/>
        <w:numPr>
          <w:ilvl w:val="0"/>
          <w:numId w:val="10"/>
        </w:numPr>
        <w:tabs>
          <w:tab w:val="left" w:pos="845"/>
        </w:tabs>
        <w:autoSpaceDE/>
        <w:autoSpaceDN/>
        <w:adjustRightInd/>
        <w:ind w:right="-8" w:firstLine="709"/>
        <w:jc w:val="both"/>
        <w:rPr>
          <w:sz w:val="28"/>
          <w:szCs w:val="28"/>
        </w:rPr>
      </w:pPr>
      <w:r w:rsidRPr="009A596B">
        <w:rPr>
          <w:sz w:val="28"/>
          <w:szCs w:val="28"/>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C35C83" w:rsidRPr="009A596B" w:rsidRDefault="00C35C83" w:rsidP="009D36AC">
      <w:pPr>
        <w:widowControl/>
        <w:numPr>
          <w:ilvl w:val="0"/>
          <w:numId w:val="10"/>
        </w:numPr>
        <w:tabs>
          <w:tab w:val="left" w:pos="840"/>
        </w:tabs>
        <w:autoSpaceDE/>
        <w:autoSpaceDN/>
        <w:adjustRightInd/>
        <w:ind w:left="840" w:right="-8" w:hanging="131"/>
        <w:jc w:val="both"/>
        <w:rPr>
          <w:sz w:val="28"/>
          <w:szCs w:val="28"/>
        </w:rPr>
      </w:pPr>
      <w:r w:rsidRPr="009A596B">
        <w:rPr>
          <w:sz w:val="28"/>
          <w:szCs w:val="28"/>
        </w:rPr>
        <w:t>содействие предупреждению и разрешению социальных конфликтов;</w:t>
      </w:r>
    </w:p>
    <w:p w:rsidR="00C35C83" w:rsidRPr="009A596B" w:rsidRDefault="00C35C83" w:rsidP="009D36AC">
      <w:pPr>
        <w:widowControl/>
        <w:numPr>
          <w:ilvl w:val="0"/>
          <w:numId w:val="10"/>
        </w:numPr>
        <w:tabs>
          <w:tab w:val="left" w:pos="844"/>
        </w:tabs>
        <w:autoSpaceDE/>
        <w:autoSpaceDN/>
        <w:adjustRightInd/>
        <w:ind w:right="-8" w:firstLine="709"/>
        <w:jc w:val="both"/>
        <w:rPr>
          <w:sz w:val="28"/>
          <w:szCs w:val="28"/>
        </w:rPr>
      </w:pPr>
      <w:r w:rsidRPr="009A596B">
        <w:rPr>
          <w:sz w:val="28"/>
          <w:szCs w:val="28"/>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C35C83" w:rsidRPr="009A596B" w:rsidRDefault="00C35C83" w:rsidP="00C35C83">
      <w:pPr>
        <w:tabs>
          <w:tab w:val="left" w:pos="0"/>
        </w:tabs>
        <w:ind w:right="-8"/>
        <w:jc w:val="both"/>
        <w:rPr>
          <w:sz w:val="28"/>
          <w:szCs w:val="28"/>
        </w:rPr>
      </w:pPr>
      <w:r>
        <w:rPr>
          <w:sz w:val="28"/>
          <w:szCs w:val="28"/>
        </w:rPr>
        <w:t xml:space="preserve">         5)</w:t>
      </w:r>
      <w:r w:rsidRPr="009A596B">
        <w:rPr>
          <w:sz w:val="28"/>
          <w:szCs w:val="28"/>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35C83" w:rsidRPr="009A596B" w:rsidRDefault="00C35C83" w:rsidP="00C35C83">
      <w:pPr>
        <w:tabs>
          <w:tab w:val="left" w:pos="540"/>
        </w:tabs>
        <w:ind w:right="-8"/>
        <w:jc w:val="both"/>
        <w:rPr>
          <w:sz w:val="28"/>
          <w:szCs w:val="28"/>
        </w:rPr>
      </w:pPr>
      <w:r>
        <w:rPr>
          <w:sz w:val="28"/>
          <w:szCs w:val="28"/>
        </w:rPr>
        <w:tab/>
        <w:t xml:space="preserve">  6) </w:t>
      </w:r>
      <w:r w:rsidRPr="009A596B">
        <w:rPr>
          <w:sz w:val="28"/>
          <w:szCs w:val="28"/>
        </w:rPr>
        <w:t>формирование в обществе нетерпимости к коррупционному поведению;</w:t>
      </w:r>
    </w:p>
    <w:p w:rsidR="00C35C83" w:rsidRDefault="00C35C83" w:rsidP="00C35C83">
      <w:pPr>
        <w:tabs>
          <w:tab w:val="left" w:pos="544"/>
        </w:tabs>
        <w:ind w:right="-8"/>
        <w:jc w:val="both"/>
        <w:rPr>
          <w:sz w:val="28"/>
          <w:szCs w:val="28"/>
        </w:rPr>
      </w:pPr>
      <w:r>
        <w:rPr>
          <w:sz w:val="28"/>
          <w:szCs w:val="28"/>
        </w:rPr>
        <w:tab/>
        <w:t xml:space="preserve">  7) </w:t>
      </w:r>
      <w:r w:rsidRPr="009A596B">
        <w:rPr>
          <w:sz w:val="28"/>
          <w:szCs w:val="28"/>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35C83" w:rsidRPr="0062556B" w:rsidRDefault="00C35C83" w:rsidP="00C35C83">
      <w:pPr>
        <w:tabs>
          <w:tab w:val="left" w:pos="0"/>
        </w:tabs>
        <w:ind w:right="-8" w:firstLine="567"/>
        <w:jc w:val="both"/>
        <w:rPr>
          <w:sz w:val="28"/>
          <w:szCs w:val="28"/>
        </w:rPr>
      </w:pPr>
      <w:r w:rsidRPr="0062556B">
        <w:rPr>
          <w:sz w:val="28"/>
          <w:szCs w:val="28"/>
        </w:rPr>
        <w:t xml:space="preserve">Общественный контроль осуществляется на основе следующих </w:t>
      </w:r>
      <w:r w:rsidRPr="0062556B">
        <w:rPr>
          <w:sz w:val="28"/>
          <w:szCs w:val="28"/>
        </w:rPr>
        <w:lastRenderedPageBreak/>
        <w:t>принципов:</w:t>
      </w:r>
    </w:p>
    <w:p w:rsidR="00C35C83" w:rsidRPr="009A596B" w:rsidRDefault="00C35C83" w:rsidP="009D36AC">
      <w:pPr>
        <w:widowControl/>
        <w:numPr>
          <w:ilvl w:val="0"/>
          <w:numId w:val="11"/>
        </w:numPr>
        <w:tabs>
          <w:tab w:val="left" w:pos="540"/>
        </w:tabs>
        <w:autoSpaceDE/>
        <w:autoSpaceDN/>
        <w:adjustRightInd/>
        <w:ind w:left="540" w:right="-8" w:firstLine="27"/>
        <w:jc w:val="both"/>
        <w:rPr>
          <w:sz w:val="28"/>
          <w:szCs w:val="28"/>
        </w:rPr>
      </w:pPr>
      <w:r w:rsidRPr="009A596B">
        <w:rPr>
          <w:sz w:val="28"/>
          <w:szCs w:val="28"/>
        </w:rPr>
        <w:t>приоритет прав и законных интересов человека и гражданина;</w:t>
      </w:r>
    </w:p>
    <w:p w:rsidR="00C35C83" w:rsidRPr="009A596B" w:rsidRDefault="00C35C83" w:rsidP="009D36AC">
      <w:pPr>
        <w:widowControl/>
        <w:numPr>
          <w:ilvl w:val="0"/>
          <w:numId w:val="11"/>
        </w:numPr>
        <w:tabs>
          <w:tab w:val="left" w:pos="0"/>
        </w:tabs>
        <w:autoSpaceDE/>
        <w:autoSpaceDN/>
        <w:adjustRightInd/>
        <w:ind w:right="-8" w:firstLine="567"/>
        <w:jc w:val="both"/>
        <w:rPr>
          <w:sz w:val="28"/>
          <w:szCs w:val="28"/>
        </w:rPr>
      </w:pPr>
      <w:r w:rsidRPr="009A596B">
        <w:rPr>
          <w:sz w:val="28"/>
          <w:szCs w:val="28"/>
        </w:rPr>
        <w:t>добровольность участия в осуществлении общественного контроля;</w:t>
      </w:r>
    </w:p>
    <w:p w:rsidR="00C35C83" w:rsidRPr="009A596B" w:rsidRDefault="00C35C83" w:rsidP="009D36AC">
      <w:pPr>
        <w:widowControl/>
        <w:numPr>
          <w:ilvl w:val="0"/>
          <w:numId w:val="11"/>
        </w:numPr>
        <w:tabs>
          <w:tab w:val="left" w:pos="544"/>
        </w:tabs>
        <w:autoSpaceDE/>
        <w:autoSpaceDN/>
        <w:adjustRightInd/>
        <w:ind w:right="-8" w:firstLine="567"/>
        <w:jc w:val="both"/>
        <w:rPr>
          <w:sz w:val="28"/>
          <w:szCs w:val="28"/>
        </w:rPr>
      </w:pPr>
      <w:r w:rsidRPr="009A596B">
        <w:rPr>
          <w:sz w:val="28"/>
          <w:szCs w:val="28"/>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C35C83" w:rsidRPr="009A596B" w:rsidRDefault="00C35C83" w:rsidP="009D36AC">
      <w:pPr>
        <w:widowControl/>
        <w:numPr>
          <w:ilvl w:val="0"/>
          <w:numId w:val="11"/>
        </w:numPr>
        <w:tabs>
          <w:tab w:val="left" w:pos="607"/>
        </w:tabs>
        <w:autoSpaceDE/>
        <w:autoSpaceDN/>
        <w:adjustRightInd/>
        <w:ind w:right="-8" w:firstLine="567"/>
        <w:jc w:val="both"/>
        <w:rPr>
          <w:sz w:val="28"/>
          <w:szCs w:val="28"/>
        </w:rPr>
      </w:pPr>
      <w:r w:rsidRPr="009A596B">
        <w:rPr>
          <w:sz w:val="28"/>
          <w:szCs w:val="28"/>
        </w:rPr>
        <w:t>публичность и открытость осуществления общественного контроля и общественного обсуждения его результатов;</w:t>
      </w:r>
    </w:p>
    <w:p w:rsidR="00C35C83" w:rsidRPr="009A596B" w:rsidRDefault="00C35C83" w:rsidP="009D36AC">
      <w:pPr>
        <w:widowControl/>
        <w:numPr>
          <w:ilvl w:val="0"/>
          <w:numId w:val="11"/>
        </w:numPr>
        <w:tabs>
          <w:tab w:val="left" w:pos="540"/>
        </w:tabs>
        <w:autoSpaceDE/>
        <w:autoSpaceDN/>
        <w:adjustRightInd/>
        <w:ind w:left="540" w:right="-8" w:firstLine="27"/>
        <w:jc w:val="both"/>
        <w:rPr>
          <w:sz w:val="28"/>
          <w:szCs w:val="28"/>
        </w:rPr>
      </w:pPr>
      <w:r w:rsidRPr="009A596B">
        <w:rPr>
          <w:sz w:val="28"/>
          <w:szCs w:val="28"/>
        </w:rPr>
        <w:t>законность деятельности субъектов общественного контроля;</w:t>
      </w:r>
    </w:p>
    <w:p w:rsidR="00C35C83" w:rsidRPr="009A596B" w:rsidRDefault="00C35C83" w:rsidP="009D36AC">
      <w:pPr>
        <w:widowControl/>
        <w:numPr>
          <w:ilvl w:val="0"/>
          <w:numId w:val="11"/>
        </w:numPr>
        <w:tabs>
          <w:tab w:val="left" w:pos="544"/>
        </w:tabs>
        <w:autoSpaceDE/>
        <w:autoSpaceDN/>
        <w:adjustRightInd/>
        <w:ind w:right="-8" w:firstLine="567"/>
        <w:jc w:val="both"/>
        <w:rPr>
          <w:sz w:val="28"/>
          <w:szCs w:val="28"/>
        </w:rPr>
      </w:pPr>
      <w:r w:rsidRPr="009A596B">
        <w:rPr>
          <w:sz w:val="28"/>
          <w:szCs w:val="28"/>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C35C83" w:rsidRPr="009A596B" w:rsidRDefault="00C35C83" w:rsidP="009D36AC">
      <w:pPr>
        <w:widowControl/>
        <w:numPr>
          <w:ilvl w:val="0"/>
          <w:numId w:val="11"/>
        </w:numPr>
        <w:tabs>
          <w:tab w:val="left" w:pos="544"/>
        </w:tabs>
        <w:autoSpaceDE/>
        <w:autoSpaceDN/>
        <w:adjustRightInd/>
        <w:ind w:right="-8" w:firstLine="567"/>
        <w:jc w:val="both"/>
        <w:rPr>
          <w:sz w:val="28"/>
          <w:szCs w:val="28"/>
        </w:rPr>
      </w:pPr>
      <w:r w:rsidRPr="009A596B">
        <w:rPr>
          <w:sz w:val="28"/>
          <w:szCs w:val="28"/>
        </w:rPr>
        <w:t>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C35C83" w:rsidRPr="009A596B" w:rsidRDefault="00C35C83" w:rsidP="009D36AC">
      <w:pPr>
        <w:widowControl/>
        <w:numPr>
          <w:ilvl w:val="0"/>
          <w:numId w:val="11"/>
        </w:numPr>
        <w:tabs>
          <w:tab w:val="left" w:pos="540"/>
        </w:tabs>
        <w:autoSpaceDE/>
        <w:autoSpaceDN/>
        <w:adjustRightInd/>
        <w:ind w:left="540" w:right="-8" w:firstLine="27"/>
        <w:jc w:val="both"/>
        <w:rPr>
          <w:sz w:val="28"/>
          <w:szCs w:val="28"/>
        </w:rPr>
      </w:pPr>
      <w:r w:rsidRPr="009A596B">
        <w:rPr>
          <w:sz w:val="28"/>
          <w:szCs w:val="28"/>
        </w:rPr>
        <w:t>многообразие форм общественного контроля;</w:t>
      </w:r>
    </w:p>
    <w:p w:rsidR="00C35C83" w:rsidRPr="009A596B" w:rsidRDefault="00C35C83" w:rsidP="009D36AC">
      <w:pPr>
        <w:widowControl/>
        <w:numPr>
          <w:ilvl w:val="0"/>
          <w:numId w:val="11"/>
        </w:numPr>
        <w:tabs>
          <w:tab w:val="left" w:pos="544"/>
        </w:tabs>
        <w:autoSpaceDE/>
        <w:autoSpaceDN/>
        <w:adjustRightInd/>
        <w:ind w:right="-8" w:firstLine="567"/>
        <w:jc w:val="both"/>
        <w:rPr>
          <w:sz w:val="28"/>
          <w:szCs w:val="28"/>
        </w:rPr>
      </w:pPr>
      <w:r w:rsidRPr="009A596B">
        <w:rPr>
          <w:sz w:val="28"/>
          <w:szCs w:val="28"/>
        </w:rPr>
        <w:t>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C35C83" w:rsidRPr="009A596B" w:rsidRDefault="00C35C83" w:rsidP="009D36AC">
      <w:pPr>
        <w:widowControl/>
        <w:numPr>
          <w:ilvl w:val="0"/>
          <w:numId w:val="11"/>
        </w:numPr>
        <w:tabs>
          <w:tab w:val="left" w:pos="731"/>
        </w:tabs>
        <w:autoSpaceDE/>
        <w:autoSpaceDN/>
        <w:adjustRightInd/>
        <w:ind w:right="-8" w:firstLine="567"/>
        <w:jc w:val="both"/>
        <w:rPr>
          <w:sz w:val="28"/>
          <w:szCs w:val="28"/>
        </w:rPr>
      </w:pPr>
      <w:r w:rsidRPr="009A596B">
        <w:rPr>
          <w:sz w:val="28"/>
          <w:szCs w:val="28"/>
        </w:rPr>
        <w:t>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C35C83" w:rsidRPr="009A596B" w:rsidRDefault="00C35C83" w:rsidP="009D36AC">
      <w:pPr>
        <w:widowControl/>
        <w:numPr>
          <w:ilvl w:val="0"/>
          <w:numId w:val="12"/>
        </w:numPr>
        <w:tabs>
          <w:tab w:val="left" w:pos="1060"/>
        </w:tabs>
        <w:autoSpaceDE/>
        <w:autoSpaceDN/>
        <w:adjustRightInd/>
        <w:ind w:right="-8" w:firstLine="567"/>
        <w:jc w:val="both"/>
        <w:rPr>
          <w:sz w:val="28"/>
          <w:szCs w:val="28"/>
        </w:rPr>
      </w:pPr>
      <w:r w:rsidRPr="009A596B">
        <w:rPr>
          <w:sz w:val="28"/>
          <w:szCs w:val="28"/>
        </w:rPr>
        <w:t>недопустимость вмешательства в сферу деятельности политических партий;</w:t>
      </w:r>
    </w:p>
    <w:p w:rsidR="00C35C83" w:rsidRPr="009A596B" w:rsidRDefault="00C35C83" w:rsidP="009D36AC">
      <w:pPr>
        <w:widowControl/>
        <w:numPr>
          <w:ilvl w:val="0"/>
          <w:numId w:val="12"/>
        </w:numPr>
        <w:tabs>
          <w:tab w:val="left" w:pos="1141"/>
        </w:tabs>
        <w:autoSpaceDE/>
        <w:autoSpaceDN/>
        <w:adjustRightInd/>
        <w:ind w:right="-8" w:firstLine="567"/>
        <w:jc w:val="both"/>
        <w:rPr>
          <w:sz w:val="28"/>
          <w:szCs w:val="28"/>
        </w:rPr>
      </w:pPr>
      <w:r w:rsidRPr="009A596B">
        <w:rPr>
          <w:sz w:val="28"/>
          <w:szCs w:val="28"/>
        </w:rPr>
        <w:lastRenderedPageBreak/>
        <w:t>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C35C83" w:rsidRPr="009A596B" w:rsidRDefault="00C35C83" w:rsidP="00C35C83">
      <w:pPr>
        <w:tabs>
          <w:tab w:val="right" w:pos="9632"/>
        </w:tabs>
        <w:ind w:right="-8" w:firstLine="709"/>
        <w:jc w:val="both"/>
        <w:rPr>
          <w:sz w:val="28"/>
          <w:szCs w:val="28"/>
        </w:rPr>
      </w:pPr>
      <w:r w:rsidRPr="009A596B">
        <w:rPr>
          <w:sz w:val="28"/>
          <w:szCs w:val="28"/>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C35C83" w:rsidRPr="009A596B" w:rsidRDefault="00C35C83" w:rsidP="00C35C83">
      <w:pPr>
        <w:ind w:right="-8" w:firstLine="709"/>
        <w:jc w:val="both"/>
        <w:rPr>
          <w:sz w:val="28"/>
          <w:szCs w:val="28"/>
        </w:rPr>
      </w:pPr>
      <w:r w:rsidRPr="009A596B">
        <w:rPr>
          <w:sz w:val="28"/>
          <w:szCs w:val="28"/>
        </w:rPr>
        <w:t>Подготовленный итоговый документ результатов общественного контроля:</w:t>
      </w:r>
    </w:p>
    <w:p w:rsidR="00C35C83" w:rsidRPr="009A596B" w:rsidRDefault="00C35C83" w:rsidP="00C35C83">
      <w:pPr>
        <w:ind w:right="-8" w:firstLine="709"/>
        <w:jc w:val="both"/>
        <w:rPr>
          <w:sz w:val="28"/>
          <w:szCs w:val="28"/>
        </w:rPr>
      </w:pPr>
      <w:r>
        <w:rPr>
          <w:sz w:val="28"/>
          <w:szCs w:val="28"/>
        </w:rPr>
        <w:t xml:space="preserve">- </w:t>
      </w:r>
      <w:r w:rsidRPr="009A596B">
        <w:rPr>
          <w:sz w:val="28"/>
          <w:szCs w:val="28"/>
        </w:rPr>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C35C83" w:rsidRPr="009A596B" w:rsidRDefault="00C35C83" w:rsidP="00C35C83">
      <w:pPr>
        <w:ind w:right="-8" w:firstLine="709"/>
        <w:jc w:val="both"/>
        <w:rPr>
          <w:sz w:val="28"/>
          <w:szCs w:val="28"/>
        </w:rPr>
      </w:pPr>
      <w:r w:rsidRPr="009A596B">
        <w:rPr>
          <w:sz w:val="28"/>
          <w:szCs w:val="28"/>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C35C83" w:rsidRDefault="00C35C83" w:rsidP="00C35C83">
      <w:pPr>
        <w:ind w:left="700" w:right="-8" w:firstLine="709"/>
        <w:jc w:val="both"/>
      </w:pPr>
    </w:p>
    <w:p w:rsidR="00C35C83" w:rsidRPr="009A596B" w:rsidRDefault="00C35C83" w:rsidP="00C35C83">
      <w:pPr>
        <w:ind w:right="-8"/>
        <w:jc w:val="both"/>
      </w:pPr>
      <w:r w:rsidRPr="009A596B">
        <w:rPr>
          <w:b/>
          <w:bCs/>
          <w:sz w:val="28"/>
          <w:szCs w:val="28"/>
        </w:rPr>
        <w:t>На данном этапе</w:t>
      </w:r>
      <w:r>
        <w:rPr>
          <w:b/>
          <w:bCs/>
          <w:sz w:val="28"/>
          <w:szCs w:val="28"/>
        </w:rPr>
        <w:t xml:space="preserve"> </w:t>
      </w:r>
      <w:r w:rsidRPr="009A596B">
        <w:rPr>
          <w:b/>
          <w:bCs/>
          <w:sz w:val="28"/>
          <w:szCs w:val="28"/>
        </w:rPr>
        <w:t>задачи жителя:</w:t>
      </w:r>
    </w:p>
    <w:p w:rsidR="00C35C83" w:rsidRDefault="00C35C83" w:rsidP="009D36AC">
      <w:pPr>
        <w:widowControl/>
        <w:numPr>
          <w:ilvl w:val="0"/>
          <w:numId w:val="13"/>
        </w:numPr>
        <w:tabs>
          <w:tab w:val="left" w:pos="872"/>
        </w:tabs>
        <w:autoSpaceDE/>
        <w:autoSpaceDN/>
        <w:adjustRightInd/>
        <w:ind w:right="-8" w:firstLine="709"/>
        <w:jc w:val="both"/>
        <w:rPr>
          <w:sz w:val="28"/>
          <w:szCs w:val="28"/>
        </w:rPr>
      </w:pPr>
      <w:r w:rsidRPr="009A596B">
        <w:rPr>
          <w:sz w:val="28"/>
          <w:szCs w:val="28"/>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C35C83" w:rsidRDefault="00C35C83" w:rsidP="00C35C83">
      <w:pPr>
        <w:tabs>
          <w:tab w:val="left" w:pos="872"/>
        </w:tabs>
        <w:ind w:left="709" w:right="-8"/>
        <w:jc w:val="both"/>
        <w:rPr>
          <w:sz w:val="28"/>
          <w:szCs w:val="28"/>
        </w:rPr>
      </w:pPr>
    </w:p>
    <w:p w:rsidR="00C35C83" w:rsidRPr="00C825D0" w:rsidRDefault="00C35C83" w:rsidP="00C35C83">
      <w:pPr>
        <w:tabs>
          <w:tab w:val="left" w:pos="872"/>
        </w:tabs>
        <w:ind w:right="-8"/>
        <w:jc w:val="both"/>
        <w:rPr>
          <w:sz w:val="28"/>
          <w:szCs w:val="28"/>
        </w:rPr>
      </w:pPr>
      <w:r>
        <w:rPr>
          <w:b/>
          <w:bCs/>
          <w:sz w:val="28"/>
          <w:szCs w:val="28"/>
        </w:rPr>
        <w:t>З</w:t>
      </w:r>
      <w:r w:rsidRPr="00C825D0">
        <w:rPr>
          <w:b/>
          <w:bCs/>
          <w:sz w:val="28"/>
          <w:szCs w:val="28"/>
        </w:rPr>
        <w:t>адачи инициатора:</w:t>
      </w:r>
    </w:p>
    <w:p w:rsidR="00C35C83" w:rsidRPr="009A596B" w:rsidRDefault="00C35C83" w:rsidP="00C35C83">
      <w:pPr>
        <w:ind w:left="700" w:right="-8" w:firstLine="9"/>
        <w:jc w:val="both"/>
      </w:pPr>
      <w:r w:rsidRPr="009A596B">
        <w:rPr>
          <w:sz w:val="28"/>
          <w:szCs w:val="28"/>
        </w:rPr>
        <w:t>- организовывать контроль за реализацией инициативного проекта;</w:t>
      </w:r>
    </w:p>
    <w:p w:rsidR="00C35C83" w:rsidRPr="009A596B" w:rsidRDefault="00C35C83" w:rsidP="00C35C83">
      <w:pPr>
        <w:ind w:right="-8" w:firstLine="709"/>
        <w:jc w:val="both"/>
      </w:pPr>
    </w:p>
    <w:p w:rsidR="00C35C83" w:rsidRPr="009A596B" w:rsidRDefault="00C35C83" w:rsidP="00C35C83">
      <w:pPr>
        <w:ind w:right="-8"/>
        <w:jc w:val="both"/>
      </w:pPr>
      <w:r>
        <w:rPr>
          <w:b/>
          <w:bCs/>
          <w:sz w:val="28"/>
          <w:szCs w:val="28"/>
        </w:rPr>
        <w:t>З</w:t>
      </w:r>
      <w:r w:rsidRPr="009A596B">
        <w:rPr>
          <w:b/>
          <w:bCs/>
          <w:sz w:val="28"/>
          <w:szCs w:val="28"/>
        </w:rPr>
        <w:t>адачи инициативной группы жителей:</w:t>
      </w:r>
    </w:p>
    <w:p w:rsidR="00C35C83" w:rsidRDefault="00C35C83" w:rsidP="00C35C83">
      <w:pPr>
        <w:ind w:left="700" w:right="-8" w:firstLine="9"/>
        <w:jc w:val="both"/>
        <w:rPr>
          <w:sz w:val="28"/>
          <w:szCs w:val="28"/>
        </w:rPr>
      </w:pPr>
      <w:r>
        <w:rPr>
          <w:sz w:val="28"/>
          <w:szCs w:val="28"/>
        </w:rPr>
        <w:t>-</w:t>
      </w:r>
      <w:r w:rsidRPr="009A596B">
        <w:rPr>
          <w:sz w:val="28"/>
          <w:szCs w:val="28"/>
        </w:rPr>
        <w:t xml:space="preserve"> осуществлять контроль за реализацией инициативного проекта.</w:t>
      </w:r>
    </w:p>
    <w:p w:rsidR="00C35C83" w:rsidRDefault="00C35C83" w:rsidP="00C35C83">
      <w:pPr>
        <w:ind w:left="700" w:right="-8" w:firstLine="9"/>
        <w:jc w:val="both"/>
        <w:rPr>
          <w:sz w:val="28"/>
          <w:szCs w:val="28"/>
        </w:rPr>
      </w:pPr>
    </w:p>
    <w:p w:rsidR="00C35C83" w:rsidRPr="00866E0F" w:rsidRDefault="00C35C83" w:rsidP="00C35C83">
      <w:pPr>
        <w:ind w:left="700" w:right="-8" w:firstLine="9"/>
        <w:jc w:val="both"/>
      </w:pPr>
    </w:p>
    <w:p w:rsidR="00C35C83" w:rsidRDefault="00C35C83" w:rsidP="00C35C83">
      <w:pPr>
        <w:pStyle w:val="aa"/>
        <w:spacing w:before="0" w:beforeAutospacing="0" w:after="0" w:afterAutospacing="0"/>
        <w:ind w:right="-8" w:firstLine="709"/>
        <w:jc w:val="right"/>
        <w:rPr>
          <w:b/>
          <w:sz w:val="28"/>
          <w:szCs w:val="28"/>
        </w:rPr>
      </w:pPr>
    </w:p>
    <w:p w:rsidR="00C35C83" w:rsidRPr="00C14527" w:rsidRDefault="00C35C83" w:rsidP="00C35C83">
      <w:pPr>
        <w:pStyle w:val="aa"/>
        <w:spacing w:before="0" w:beforeAutospacing="0" w:after="0" w:afterAutospacing="0"/>
        <w:ind w:right="-8" w:firstLine="709"/>
        <w:jc w:val="right"/>
        <w:rPr>
          <w:b/>
          <w:sz w:val="28"/>
          <w:szCs w:val="28"/>
        </w:rPr>
      </w:pPr>
      <w:r w:rsidRPr="00C14527">
        <w:rPr>
          <w:b/>
          <w:sz w:val="28"/>
          <w:szCs w:val="28"/>
        </w:rPr>
        <w:t>Приложения</w:t>
      </w:r>
    </w:p>
    <w:p w:rsidR="00C35C83" w:rsidRPr="0005705A" w:rsidRDefault="00C35C83" w:rsidP="00C35C83">
      <w:pPr>
        <w:pStyle w:val="aa"/>
        <w:spacing w:before="0" w:beforeAutospacing="0" w:after="0" w:afterAutospacing="0"/>
        <w:ind w:right="-8" w:firstLine="709"/>
        <w:jc w:val="right"/>
        <w:rPr>
          <w:b/>
          <w:sz w:val="28"/>
          <w:szCs w:val="28"/>
        </w:rPr>
      </w:pPr>
      <w:r w:rsidRPr="0005705A">
        <w:rPr>
          <w:b/>
          <w:sz w:val="28"/>
          <w:szCs w:val="28"/>
        </w:rPr>
        <w:t>Приложение 1</w:t>
      </w:r>
    </w:p>
    <w:p w:rsidR="00C35C83" w:rsidRPr="009A596B" w:rsidRDefault="00C35C83" w:rsidP="00C35C83">
      <w:pPr>
        <w:pStyle w:val="aa"/>
        <w:spacing w:before="0" w:beforeAutospacing="0" w:after="0" w:afterAutospacing="0"/>
        <w:ind w:right="-8" w:firstLine="709"/>
        <w:jc w:val="both"/>
        <w:rPr>
          <w:sz w:val="28"/>
          <w:szCs w:val="28"/>
        </w:rPr>
      </w:pPr>
    </w:p>
    <w:p w:rsidR="00C35C83" w:rsidRPr="005937AD" w:rsidRDefault="00C35C83" w:rsidP="00C35C83">
      <w:pPr>
        <w:ind w:left="4957" w:right="-8" w:firstLine="709"/>
        <w:jc w:val="right"/>
        <w:rPr>
          <w:sz w:val="28"/>
          <w:szCs w:val="28"/>
        </w:rPr>
      </w:pPr>
      <w:r w:rsidRPr="005937AD">
        <w:rPr>
          <w:sz w:val="28"/>
          <w:szCs w:val="28"/>
        </w:rPr>
        <w:t xml:space="preserve">Председателю </w:t>
      </w:r>
    </w:p>
    <w:p w:rsidR="00C35C83" w:rsidRDefault="00C35C83" w:rsidP="00C35C83">
      <w:pPr>
        <w:ind w:left="4957" w:right="-8" w:firstLine="709"/>
        <w:jc w:val="right"/>
        <w:rPr>
          <w:sz w:val="28"/>
          <w:szCs w:val="28"/>
        </w:rPr>
      </w:pPr>
      <w:r w:rsidRPr="005937AD">
        <w:rPr>
          <w:sz w:val="28"/>
          <w:szCs w:val="28"/>
        </w:rPr>
        <w:t xml:space="preserve">Совета депутатов </w:t>
      </w:r>
      <w:r>
        <w:rPr>
          <w:sz w:val="28"/>
          <w:szCs w:val="28"/>
        </w:rPr>
        <w:t>Октябрьского</w:t>
      </w:r>
      <w:r w:rsidRPr="005937AD">
        <w:rPr>
          <w:sz w:val="28"/>
          <w:szCs w:val="28"/>
        </w:rPr>
        <w:t xml:space="preserve"> сельсовета Куйбышевского</w:t>
      </w:r>
    </w:p>
    <w:p w:rsidR="00C35C83" w:rsidRPr="005937AD" w:rsidRDefault="00C35C83" w:rsidP="00C35C83">
      <w:pPr>
        <w:ind w:left="4957" w:right="-8" w:firstLine="709"/>
        <w:jc w:val="right"/>
        <w:rPr>
          <w:sz w:val="28"/>
          <w:szCs w:val="28"/>
        </w:rPr>
      </w:pPr>
      <w:r>
        <w:rPr>
          <w:sz w:val="28"/>
          <w:szCs w:val="28"/>
        </w:rPr>
        <w:lastRenderedPageBreak/>
        <w:t xml:space="preserve"> муниципального</w:t>
      </w:r>
      <w:r w:rsidRPr="005937AD">
        <w:rPr>
          <w:sz w:val="28"/>
          <w:szCs w:val="28"/>
        </w:rPr>
        <w:t xml:space="preserve"> района Новосибирской области </w:t>
      </w:r>
    </w:p>
    <w:p w:rsidR="00C35C83" w:rsidRPr="009A596B" w:rsidRDefault="00C35C83" w:rsidP="00C35C83">
      <w:pPr>
        <w:ind w:left="4957" w:right="-8" w:firstLine="5"/>
        <w:jc w:val="both"/>
        <w:rPr>
          <w:sz w:val="28"/>
          <w:szCs w:val="28"/>
        </w:rPr>
      </w:pPr>
      <w:r>
        <w:rPr>
          <w:sz w:val="28"/>
          <w:szCs w:val="28"/>
        </w:rPr>
        <w:t xml:space="preserve">                        ____</w:t>
      </w:r>
      <w:r w:rsidRPr="009A596B">
        <w:rPr>
          <w:sz w:val="28"/>
          <w:szCs w:val="28"/>
        </w:rPr>
        <w:t>_____________</w:t>
      </w:r>
    </w:p>
    <w:p w:rsidR="00C35C83" w:rsidRPr="009A596B" w:rsidRDefault="00C35C83" w:rsidP="00C35C83">
      <w:pPr>
        <w:ind w:left="4957" w:right="-8" w:firstLine="709"/>
        <w:jc w:val="both"/>
        <w:rPr>
          <w:sz w:val="28"/>
          <w:szCs w:val="28"/>
        </w:rPr>
      </w:pPr>
    </w:p>
    <w:p w:rsidR="00C35C83" w:rsidRPr="009A596B" w:rsidRDefault="00C35C83" w:rsidP="00C35C83">
      <w:pPr>
        <w:ind w:right="-8" w:firstLine="709"/>
        <w:jc w:val="right"/>
        <w:rPr>
          <w:sz w:val="28"/>
          <w:szCs w:val="28"/>
        </w:rPr>
      </w:pPr>
      <w:r w:rsidRPr="009A596B">
        <w:rPr>
          <w:sz w:val="28"/>
          <w:szCs w:val="28"/>
        </w:rPr>
        <w:t xml:space="preserve">От руководителя инициативной группы </w:t>
      </w:r>
    </w:p>
    <w:p w:rsidR="00C35C83" w:rsidRPr="009A596B" w:rsidRDefault="00C35C83" w:rsidP="00C35C83">
      <w:pPr>
        <w:ind w:right="-8" w:firstLine="709"/>
        <w:jc w:val="right"/>
        <w:rPr>
          <w:sz w:val="28"/>
          <w:szCs w:val="28"/>
        </w:rPr>
      </w:pPr>
      <w:r w:rsidRPr="009A596B">
        <w:rPr>
          <w:sz w:val="28"/>
          <w:szCs w:val="28"/>
        </w:rPr>
        <w:t xml:space="preserve">от инициатора инициативного проекта </w:t>
      </w:r>
    </w:p>
    <w:p w:rsidR="00C35C83" w:rsidRPr="009A596B" w:rsidRDefault="00C35C83" w:rsidP="00C35C83">
      <w:pPr>
        <w:ind w:right="-8" w:firstLine="709"/>
        <w:jc w:val="right"/>
        <w:rPr>
          <w:sz w:val="28"/>
          <w:szCs w:val="28"/>
        </w:rPr>
      </w:pPr>
      <w:r w:rsidRPr="009A596B">
        <w:rPr>
          <w:sz w:val="28"/>
          <w:szCs w:val="28"/>
        </w:rPr>
        <w:t>"__________________"</w:t>
      </w:r>
    </w:p>
    <w:p w:rsidR="00C35C83" w:rsidRPr="009A596B" w:rsidRDefault="00C35C83" w:rsidP="00C35C83">
      <w:pPr>
        <w:ind w:right="-8" w:firstLine="709"/>
        <w:jc w:val="right"/>
        <w:rPr>
          <w:sz w:val="28"/>
          <w:szCs w:val="28"/>
        </w:rPr>
      </w:pPr>
      <w:r w:rsidRPr="009A596B">
        <w:rPr>
          <w:sz w:val="28"/>
          <w:szCs w:val="28"/>
        </w:rPr>
        <w:t>___________ (ФИО)</w:t>
      </w:r>
    </w:p>
    <w:p w:rsidR="00C35C83" w:rsidRPr="009A596B" w:rsidRDefault="00C35C83" w:rsidP="00C35C83">
      <w:pPr>
        <w:ind w:right="-8" w:firstLine="709"/>
        <w:jc w:val="right"/>
        <w:rPr>
          <w:sz w:val="28"/>
          <w:szCs w:val="28"/>
        </w:rPr>
      </w:pPr>
      <w:r w:rsidRPr="009A596B">
        <w:rPr>
          <w:sz w:val="28"/>
          <w:szCs w:val="28"/>
        </w:rPr>
        <w:t>Адрес:_____________</w:t>
      </w:r>
    </w:p>
    <w:p w:rsidR="00C35C83" w:rsidRPr="009A596B" w:rsidRDefault="00C35C83" w:rsidP="00C35C83">
      <w:pPr>
        <w:ind w:right="-8" w:firstLine="709"/>
        <w:jc w:val="right"/>
        <w:rPr>
          <w:sz w:val="28"/>
          <w:szCs w:val="28"/>
        </w:rPr>
      </w:pPr>
      <w:r w:rsidRPr="009A596B">
        <w:rPr>
          <w:sz w:val="28"/>
          <w:szCs w:val="28"/>
        </w:rPr>
        <w:t>Тел.: ___________</w:t>
      </w:r>
    </w:p>
    <w:p w:rsidR="00C35C83" w:rsidRPr="009A596B" w:rsidRDefault="00C35C83" w:rsidP="00C35C83">
      <w:pPr>
        <w:ind w:left="4957" w:right="-8" w:firstLine="709"/>
        <w:jc w:val="right"/>
        <w:rPr>
          <w:sz w:val="28"/>
          <w:szCs w:val="28"/>
        </w:rPr>
      </w:pPr>
      <w:r w:rsidRPr="009A596B">
        <w:rPr>
          <w:sz w:val="28"/>
          <w:szCs w:val="28"/>
          <w:lang w:val="en-US"/>
        </w:rPr>
        <w:t>E</w:t>
      </w:r>
      <w:r w:rsidRPr="009A596B">
        <w:rPr>
          <w:sz w:val="28"/>
          <w:szCs w:val="28"/>
        </w:rPr>
        <w:t>-</w:t>
      </w:r>
      <w:r w:rsidRPr="009A596B">
        <w:rPr>
          <w:sz w:val="28"/>
          <w:szCs w:val="28"/>
          <w:lang w:val="en-US"/>
        </w:rPr>
        <w:t>mail</w:t>
      </w:r>
      <w:r w:rsidRPr="009A596B">
        <w:rPr>
          <w:sz w:val="28"/>
          <w:szCs w:val="28"/>
        </w:rPr>
        <w:t>: __________</w:t>
      </w:r>
      <w:r>
        <w:rPr>
          <w:sz w:val="28"/>
          <w:szCs w:val="28"/>
        </w:rPr>
        <w:t>_</w:t>
      </w:r>
    </w:p>
    <w:p w:rsidR="00C35C83" w:rsidRPr="009A596B" w:rsidRDefault="00C35C83" w:rsidP="00C35C83">
      <w:pPr>
        <w:ind w:right="-8" w:firstLine="709"/>
        <w:jc w:val="both"/>
        <w:rPr>
          <w:sz w:val="28"/>
          <w:szCs w:val="28"/>
        </w:rPr>
      </w:pPr>
    </w:p>
    <w:p w:rsidR="00C35C83" w:rsidRPr="009A596B" w:rsidRDefault="00C35C83" w:rsidP="00C35C83">
      <w:pPr>
        <w:ind w:right="-6" w:firstLine="709"/>
        <w:jc w:val="center"/>
        <w:rPr>
          <w:sz w:val="28"/>
          <w:szCs w:val="28"/>
        </w:rPr>
      </w:pPr>
      <w:r w:rsidRPr="009A596B">
        <w:rPr>
          <w:sz w:val="28"/>
          <w:szCs w:val="28"/>
        </w:rPr>
        <w:t>Уведомление о  проведении  собрания  граждан в целях реализации инициативного проекта</w:t>
      </w:r>
    </w:p>
    <w:p w:rsidR="00C35C83" w:rsidRPr="009A596B" w:rsidRDefault="00C35C83" w:rsidP="00C35C83">
      <w:pPr>
        <w:ind w:right="-6" w:firstLine="709"/>
        <w:jc w:val="both"/>
        <w:rPr>
          <w:sz w:val="28"/>
          <w:szCs w:val="28"/>
        </w:rPr>
      </w:pPr>
    </w:p>
    <w:p w:rsidR="00C35C83" w:rsidRPr="009A596B" w:rsidRDefault="00C35C83" w:rsidP="00C35C83">
      <w:pPr>
        <w:ind w:right="-6"/>
        <w:rPr>
          <w:sz w:val="28"/>
          <w:szCs w:val="28"/>
        </w:rPr>
      </w:pPr>
      <w:r w:rsidRPr="009A596B">
        <w:rPr>
          <w:sz w:val="28"/>
          <w:szCs w:val="28"/>
        </w:rPr>
        <w:t>В целях рассмотрения и обсуждения вопросов внесения инициативных проектов, прошу Вас согласовать проведение собрания</w:t>
      </w:r>
      <w:r>
        <w:rPr>
          <w:sz w:val="28"/>
          <w:szCs w:val="28"/>
        </w:rPr>
        <w:t xml:space="preserve"> граждан в помещении ___________ по адресу: ________</w:t>
      </w:r>
      <w:r w:rsidRPr="009A596B">
        <w:rPr>
          <w:sz w:val="28"/>
          <w:szCs w:val="28"/>
        </w:rPr>
        <w:t>"__"__ 20__ года.</w:t>
      </w:r>
    </w:p>
    <w:p w:rsidR="00C35C83" w:rsidRPr="009A596B" w:rsidRDefault="00C35C83" w:rsidP="00C35C83">
      <w:pPr>
        <w:ind w:right="-6" w:firstLine="709"/>
        <w:jc w:val="both"/>
        <w:rPr>
          <w:sz w:val="28"/>
          <w:szCs w:val="28"/>
        </w:rPr>
      </w:pPr>
      <w:r w:rsidRPr="009A596B">
        <w:rPr>
          <w:sz w:val="28"/>
          <w:szCs w:val="28"/>
        </w:rPr>
        <w:t>Начало проведения собрания -  в ___ ч.;</w:t>
      </w:r>
    </w:p>
    <w:p w:rsidR="00C35C83" w:rsidRPr="009A596B" w:rsidRDefault="00C35C83" w:rsidP="00C35C83">
      <w:pPr>
        <w:ind w:right="-6" w:firstLine="709"/>
        <w:jc w:val="both"/>
        <w:rPr>
          <w:sz w:val="28"/>
          <w:szCs w:val="28"/>
        </w:rPr>
      </w:pPr>
      <w:r>
        <w:rPr>
          <w:sz w:val="28"/>
          <w:szCs w:val="28"/>
        </w:rPr>
        <w:t>О</w:t>
      </w:r>
      <w:r w:rsidRPr="009A596B">
        <w:rPr>
          <w:sz w:val="28"/>
          <w:szCs w:val="28"/>
        </w:rPr>
        <w:t>кончание проведения собрания - в ______ч.</w:t>
      </w:r>
    </w:p>
    <w:p w:rsidR="00C35C83" w:rsidRPr="009A596B" w:rsidRDefault="00C35C83" w:rsidP="00C35C83">
      <w:pPr>
        <w:ind w:right="-6" w:firstLine="709"/>
        <w:jc w:val="both"/>
        <w:rPr>
          <w:sz w:val="28"/>
          <w:szCs w:val="28"/>
        </w:rPr>
      </w:pPr>
      <w:r w:rsidRPr="009A596B">
        <w:rPr>
          <w:sz w:val="28"/>
          <w:szCs w:val="28"/>
        </w:rPr>
        <w:t>Количество  участников  собрания  граждан - __ чел.</w:t>
      </w:r>
    </w:p>
    <w:p w:rsidR="00C35C83" w:rsidRPr="009A596B" w:rsidRDefault="00C35C83" w:rsidP="00C35C83">
      <w:pPr>
        <w:ind w:right="-6" w:firstLine="709"/>
        <w:jc w:val="both"/>
        <w:rPr>
          <w:bCs/>
          <w:sz w:val="28"/>
          <w:szCs w:val="28"/>
        </w:rPr>
      </w:pPr>
      <w:r w:rsidRPr="009A596B">
        <w:rPr>
          <w:bCs/>
          <w:sz w:val="28"/>
          <w:szCs w:val="28"/>
        </w:rPr>
        <w:t>Название проекта: "___________________________".</w:t>
      </w:r>
    </w:p>
    <w:p w:rsidR="00C35C83" w:rsidRPr="009A596B" w:rsidRDefault="00C35C83" w:rsidP="00C35C83">
      <w:pPr>
        <w:ind w:right="-6" w:firstLine="709"/>
        <w:rPr>
          <w:sz w:val="28"/>
          <w:szCs w:val="28"/>
        </w:rPr>
      </w:pPr>
      <w:r w:rsidRPr="009A596B">
        <w:rPr>
          <w:sz w:val="28"/>
          <w:szCs w:val="28"/>
        </w:rPr>
        <w:t>Часть  территории  муниципального образования,   согласно решению  администрации муниципального образования от _____ №___, на которой планируется реализация проекта: _____________</w:t>
      </w:r>
      <w:r>
        <w:rPr>
          <w:sz w:val="28"/>
          <w:szCs w:val="28"/>
        </w:rPr>
        <w:t>______________</w:t>
      </w:r>
      <w:r w:rsidRPr="009A596B">
        <w:rPr>
          <w:sz w:val="28"/>
          <w:szCs w:val="28"/>
        </w:rPr>
        <w:t>.</w:t>
      </w:r>
    </w:p>
    <w:p w:rsidR="00C35C83" w:rsidRPr="009A596B" w:rsidRDefault="00C35C83" w:rsidP="00C35C83">
      <w:pPr>
        <w:ind w:right="-6" w:firstLine="709"/>
        <w:rPr>
          <w:sz w:val="28"/>
          <w:szCs w:val="28"/>
        </w:rPr>
      </w:pPr>
      <w:r w:rsidRPr="009A596B">
        <w:rPr>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r>
        <w:rPr>
          <w:sz w:val="28"/>
          <w:szCs w:val="28"/>
        </w:rPr>
        <w:t xml:space="preserve"> _______________________________________________</w:t>
      </w:r>
      <w:r w:rsidRPr="009A596B">
        <w:rPr>
          <w:sz w:val="28"/>
          <w:szCs w:val="28"/>
        </w:rPr>
        <w:t>.</w:t>
      </w:r>
    </w:p>
    <w:p w:rsidR="00C35C83" w:rsidRDefault="00C35C83" w:rsidP="00C35C83">
      <w:pPr>
        <w:ind w:right="-6" w:firstLine="709"/>
        <w:rPr>
          <w:sz w:val="28"/>
          <w:szCs w:val="28"/>
        </w:rPr>
      </w:pPr>
      <w:r w:rsidRPr="009A596B">
        <w:rPr>
          <w:sz w:val="28"/>
          <w:szCs w:val="28"/>
        </w:rPr>
        <w:t>Организатор</w:t>
      </w:r>
      <w:r>
        <w:rPr>
          <w:sz w:val="28"/>
          <w:szCs w:val="28"/>
        </w:rPr>
        <w:t>ом  собрания  граждан является: Ф</w:t>
      </w:r>
      <w:r w:rsidRPr="009A596B">
        <w:rPr>
          <w:sz w:val="28"/>
          <w:szCs w:val="28"/>
        </w:rPr>
        <w:t>ИО</w:t>
      </w:r>
      <w:r>
        <w:rPr>
          <w:sz w:val="28"/>
          <w:szCs w:val="28"/>
        </w:rPr>
        <w:t>:_______________</w:t>
      </w:r>
    </w:p>
    <w:p w:rsidR="00C35C83" w:rsidRPr="009A596B" w:rsidRDefault="00C35C83" w:rsidP="00C35C83">
      <w:pPr>
        <w:ind w:right="-6"/>
        <w:rPr>
          <w:sz w:val="28"/>
          <w:szCs w:val="28"/>
        </w:rPr>
      </w:pPr>
      <w:r>
        <w:rPr>
          <w:sz w:val="28"/>
          <w:szCs w:val="28"/>
        </w:rPr>
        <w:t xml:space="preserve">______________________ </w:t>
      </w:r>
      <w:r w:rsidRPr="009A596B">
        <w:rPr>
          <w:sz w:val="28"/>
          <w:szCs w:val="28"/>
        </w:rPr>
        <w:t>, адрес места жительства:</w:t>
      </w:r>
      <w:r>
        <w:rPr>
          <w:sz w:val="28"/>
          <w:szCs w:val="28"/>
        </w:rPr>
        <w:t>____________________ _________________________</w:t>
      </w:r>
      <w:r w:rsidRPr="009A596B">
        <w:rPr>
          <w:sz w:val="28"/>
          <w:szCs w:val="28"/>
        </w:rPr>
        <w:t>, номер телефона: __</w:t>
      </w:r>
      <w:r>
        <w:rPr>
          <w:sz w:val="28"/>
          <w:szCs w:val="28"/>
        </w:rPr>
        <w:t>____________</w:t>
      </w:r>
      <w:r w:rsidRPr="009A596B">
        <w:rPr>
          <w:sz w:val="28"/>
          <w:szCs w:val="28"/>
        </w:rPr>
        <w:t>_</w:t>
      </w:r>
      <w:r>
        <w:rPr>
          <w:sz w:val="28"/>
          <w:szCs w:val="28"/>
        </w:rPr>
        <w:t>____</w:t>
      </w:r>
      <w:r w:rsidRPr="009A596B">
        <w:rPr>
          <w:sz w:val="28"/>
          <w:szCs w:val="28"/>
        </w:rPr>
        <w:t>.</w:t>
      </w:r>
    </w:p>
    <w:p w:rsidR="00C35C83" w:rsidRPr="009A596B" w:rsidRDefault="00C35C83" w:rsidP="00C35C83">
      <w:pPr>
        <w:ind w:right="-6" w:firstLine="709"/>
        <w:jc w:val="both"/>
        <w:rPr>
          <w:sz w:val="28"/>
          <w:szCs w:val="28"/>
        </w:rPr>
      </w:pPr>
      <w:r w:rsidRPr="009A596B">
        <w:rPr>
          <w:sz w:val="28"/>
          <w:szCs w:val="28"/>
        </w:rPr>
        <w:t>Сведения об участниках инициативной группы:</w:t>
      </w:r>
    </w:p>
    <w:tbl>
      <w:tblPr>
        <w:tblW w:w="9786" w:type="dxa"/>
        <w:tblLayout w:type="fixed"/>
        <w:tblCellMar>
          <w:left w:w="0" w:type="dxa"/>
          <w:right w:w="0" w:type="dxa"/>
        </w:tblCellMar>
        <w:tblLook w:val="04A0" w:firstRow="1" w:lastRow="0" w:firstColumn="1" w:lastColumn="0" w:noHBand="0" w:noVBand="1"/>
      </w:tblPr>
      <w:tblGrid>
        <w:gridCol w:w="725"/>
        <w:gridCol w:w="3249"/>
        <w:gridCol w:w="993"/>
        <w:gridCol w:w="3968"/>
        <w:gridCol w:w="851"/>
      </w:tblGrid>
      <w:tr w:rsidR="00C35C83" w:rsidRPr="00ED311E" w:rsidTr="009508AE">
        <w:trPr>
          <w:trHeight w:val="1070"/>
        </w:trPr>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5C83" w:rsidRDefault="00C35C83" w:rsidP="009508AE">
            <w:pPr>
              <w:ind w:right="-6" w:firstLine="709"/>
              <w:jc w:val="center"/>
              <w:rPr>
                <w:rFonts w:eastAsia="Arial Unicode MS"/>
                <w:sz w:val="21"/>
                <w:szCs w:val="21"/>
              </w:rPr>
            </w:pPr>
            <w:r w:rsidRPr="009A596B">
              <w:rPr>
                <w:rFonts w:eastAsia="Arial Unicode MS"/>
                <w:sz w:val="21"/>
                <w:szCs w:val="21"/>
              </w:rPr>
              <w:t>№</w:t>
            </w:r>
            <w:r>
              <w:rPr>
                <w:rFonts w:eastAsia="Arial Unicode MS"/>
                <w:sz w:val="21"/>
                <w:szCs w:val="21"/>
              </w:rPr>
              <w:t>№</w:t>
            </w:r>
          </w:p>
          <w:p w:rsidR="00C35C83" w:rsidRPr="009A596B" w:rsidRDefault="00C35C83" w:rsidP="009508AE">
            <w:pPr>
              <w:ind w:right="-6" w:firstLine="709"/>
              <w:jc w:val="center"/>
              <w:rPr>
                <w:rFonts w:eastAsia="Arial Unicode MS"/>
                <w:sz w:val="21"/>
                <w:szCs w:val="21"/>
              </w:rPr>
            </w:pPr>
            <w:r w:rsidRPr="009A596B">
              <w:rPr>
                <w:rFonts w:eastAsia="Arial Unicode MS"/>
                <w:sz w:val="21"/>
                <w:szCs w:val="21"/>
              </w:rPr>
              <w:t>п</w:t>
            </w:r>
            <w:r>
              <w:rPr>
                <w:rFonts w:eastAsia="Arial Unicode MS"/>
                <w:sz w:val="21"/>
                <w:szCs w:val="21"/>
              </w:rPr>
              <w:t>п</w:t>
            </w:r>
            <w:r w:rsidRPr="009A596B">
              <w:rPr>
                <w:rFonts w:eastAsia="Arial Unicode MS"/>
                <w:sz w:val="21"/>
                <w:szCs w:val="21"/>
              </w:rPr>
              <w:t>/п</w:t>
            </w:r>
          </w:p>
        </w:tc>
        <w:tc>
          <w:tcPr>
            <w:tcW w:w="32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5C83" w:rsidRDefault="00C35C83" w:rsidP="009508AE">
            <w:pPr>
              <w:ind w:right="-6"/>
              <w:jc w:val="center"/>
              <w:rPr>
                <w:rFonts w:eastAsia="Arial Unicode MS"/>
                <w:sz w:val="21"/>
                <w:szCs w:val="21"/>
              </w:rPr>
            </w:pPr>
            <w:r w:rsidRPr="009A596B">
              <w:rPr>
                <w:rFonts w:eastAsia="Arial Unicode MS"/>
                <w:sz w:val="21"/>
                <w:szCs w:val="21"/>
              </w:rPr>
              <w:t>Представители инициативной группы, органа территориального общественного самоуправления</w:t>
            </w:r>
          </w:p>
          <w:p w:rsidR="00C35C83" w:rsidRPr="009A596B" w:rsidRDefault="00C35C83" w:rsidP="009508AE">
            <w:pPr>
              <w:ind w:right="-6"/>
              <w:jc w:val="center"/>
              <w:rPr>
                <w:rFonts w:eastAsia="Arial Unicode MS"/>
                <w:sz w:val="21"/>
                <w:szCs w:val="21"/>
              </w:rPr>
            </w:pPr>
            <w:r w:rsidRPr="009A596B">
              <w:rPr>
                <w:rFonts w:eastAsia="Arial Unicode MS"/>
                <w:sz w:val="21"/>
                <w:szCs w:val="21"/>
              </w:rPr>
              <w:t>(Ф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C35C83" w:rsidRPr="009A596B" w:rsidRDefault="00C35C83" w:rsidP="009508AE">
            <w:pPr>
              <w:ind w:right="-6"/>
              <w:jc w:val="center"/>
              <w:rPr>
                <w:rFonts w:eastAsia="Arial Unicode MS"/>
                <w:sz w:val="21"/>
                <w:szCs w:val="21"/>
              </w:rPr>
            </w:pPr>
            <w:r w:rsidRPr="009A596B">
              <w:rPr>
                <w:rFonts w:eastAsia="Arial Unicode MS"/>
                <w:sz w:val="21"/>
                <w:szCs w:val="21"/>
              </w:rPr>
              <w:t>Дата рождения</w:t>
            </w:r>
          </w:p>
        </w:tc>
        <w:tc>
          <w:tcPr>
            <w:tcW w:w="39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5C83" w:rsidRDefault="00C35C83" w:rsidP="009508AE">
            <w:pPr>
              <w:ind w:right="-6"/>
              <w:jc w:val="center"/>
              <w:rPr>
                <w:rFonts w:eastAsia="Arial Unicode MS"/>
                <w:sz w:val="21"/>
                <w:szCs w:val="21"/>
              </w:rPr>
            </w:pPr>
            <w:r w:rsidRPr="009A596B">
              <w:rPr>
                <w:rFonts w:eastAsia="Arial Unicode MS"/>
                <w:sz w:val="21"/>
                <w:szCs w:val="21"/>
              </w:rPr>
              <w:t>Адрес регистрации,</w:t>
            </w:r>
          </w:p>
          <w:p w:rsidR="00C35C83" w:rsidRDefault="00C35C83" w:rsidP="009508AE">
            <w:pPr>
              <w:ind w:right="-6"/>
              <w:jc w:val="center"/>
              <w:rPr>
                <w:rFonts w:eastAsia="Arial Unicode MS"/>
                <w:sz w:val="21"/>
                <w:szCs w:val="21"/>
              </w:rPr>
            </w:pPr>
            <w:r>
              <w:rPr>
                <w:rFonts w:eastAsia="Arial Unicode MS"/>
                <w:sz w:val="21"/>
                <w:szCs w:val="21"/>
              </w:rPr>
              <w:t>к</w:t>
            </w:r>
            <w:r w:rsidRPr="009A596B">
              <w:rPr>
                <w:rFonts w:eastAsia="Arial Unicode MS"/>
                <w:sz w:val="21"/>
                <w:szCs w:val="21"/>
              </w:rPr>
              <w:t>онтактный телефон,</w:t>
            </w:r>
          </w:p>
          <w:p w:rsidR="00C35C83" w:rsidRPr="009A596B" w:rsidRDefault="00C35C83" w:rsidP="009508AE">
            <w:pPr>
              <w:tabs>
                <w:tab w:val="left" w:pos="3968"/>
              </w:tabs>
              <w:ind w:right="-6"/>
              <w:jc w:val="center"/>
              <w:rPr>
                <w:rFonts w:eastAsia="Arial Unicode MS"/>
                <w:sz w:val="21"/>
                <w:szCs w:val="21"/>
              </w:rPr>
            </w:pPr>
            <w:r w:rsidRPr="009A596B">
              <w:rPr>
                <w:rFonts w:eastAsia="Arial Unicode MS"/>
                <w:sz w:val="21"/>
                <w:szCs w:val="21"/>
              </w:rPr>
              <w:t>адрес эл.почты</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C35C83" w:rsidRPr="009A596B" w:rsidRDefault="00C35C83" w:rsidP="009508AE">
            <w:pPr>
              <w:tabs>
                <w:tab w:val="left" w:pos="851"/>
              </w:tabs>
              <w:ind w:right="-6"/>
              <w:jc w:val="both"/>
              <w:rPr>
                <w:rFonts w:eastAsia="Arial Unicode MS"/>
                <w:sz w:val="21"/>
                <w:szCs w:val="21"/>
              </w:rPr>
            </w:pPr>
            <w:r w:rsidRPr="009A596B">
              <w:rPr>
                <w:rFonts w:eastAsia="Arial Unicode MS"/>
                <w:sz w:val="21"/>
                <w:szCs w:val="21"/>
              </w:rPr>
              <w:t>Подпись</w:t>
            </w:r>
          </w:p>
        </w:tc>
      </w:tr>
      <w:tr w:rsidR="00C35C83" w:rsidRPr="00ED311E" w:rsidTr="009508AE">
        <w:trPr>
          <w:trHeight w:val="278"/>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r>
              <w:rPr>
                <w:rFonts w:eastAsia="Arial Unicode MS"/>
                <w:sz w:val="21"/>
                <w:szCs w:val="21"/>
              </w:rPr>
              <w:t>1</w:t>
            </w:r>
            <w:r w:rsidRPr="009A596B">
              <w:rPr>
                <w:rFonts w:eastAsia="Arial Unicode MS"/>
                <w:sz w:val="21"/>
                <w:szCs w:val="21"/>
              </w:rPr>
              <w:t>1</w:t>
            </w:r>
            <w:r>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r>
      <w:tr w:rsidR="00C35C83" w:rsidRPr="00ED311E" w:rsidTr="009508AE">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r w:rsidRPr="009A596B">
              <w:rPr>
                <w:rFonts w:eastAsia="Arial Unicode MS"/>
                <w:sz w:val="21"/>
                <w:szCs w:val="21"/>
              </w:rPr>
              <w:t>2</w:t>
            </w:r>
            <w:r>
              <w:rPr>
                <w:rFonts w:eastAsia="Arial Unicode MS"/>
                <w:sz w:val="21"/>
                <w:szCs w:val="21"/>
              </w:rPr>
              <w:t>2</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r>
      <w:tr w:rsidR="00C35C83" w:rsidRPr="00ED311E" w:rsidTr="009508AE">
        <w:trPr>
          <w:trHeight w:val="269"/>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r w:rsidRPr="009A596B">
              <w:rPr>
                <w:rFonts w:eastAsia="Arial Unicode MS"/>
                <w:sz w:val="21"/>
                <w:szCs w:val="21"/>
              </w:rPr>
              <w:t>3</w:t>
            </w:r>
            <w:r>
              <w:rPr>
                <w:rFonts w:eastAsia="Arial Unicode MS"/>
                <w:sz w:val="21"/>
                <w:szCs w:val="21"/>
              </w:rPr>
              <w:t>3</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r>
      <w:tr w:rsidR="00C35C83" w:rsidRPr="00ED311E" w:rsidTr="009508AE">
        <w:trPr>
          <w:trHeight w:val="274"/>
        </w:trPr>
        <w:tc>
          <w:tcPr>
            <w:tcW w:w="725"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r w:rsidRPr="009A596B">
              <w:rPr>
                <w:rFonts w:eastAsia="Arial Unicode MS"/>
                <w:sz w:val="21"/>
                <w:szCs w:val="21"/>
              </w:rPr>
              <w:t>4</w:t>
            </w:r>
            <w:r>
              <w:rPr>
                <w:rFonts w:eastAsia="Arial Unicode MS"/>
                <w:sz w:val="21"/>
                <w:szCs w:val="21"/>
              </w:rPr>
              <w:t>4</w:t>
            </w:r>
            <w:r w:rsidRPr="009A596B">
              <w:rPr>
                <w:rFonts w:eastAsia="Arial Unicode MS"/>
                <w:sz w:val="21"/>
                <w:szCs w:val="21"/>
              </w:rPr>
              <w:t>.</w:t>
            </w:r>
          </w:p>
        </w:tc>
        <w:tc>
          <w:tcPr>
            <w:tcW w:w="3249"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c>
          <w:tcPr>
            <w:tcW w:w="3968" w:type="dxa"/>
            <w:tcBorders>
              <w:top w:val="single" w:sz="4" w:space="0" w:color="auto"/>
              <w:left w:val="single" w:sz="4" w:space="0" w:color="auto"/>
              <w:bottom w:val="single" w:sz="4" w:space="0" w:color="auto"/>
              <w:right w:val="single" w:sz="4" w:space="0" w:color="auto"/>
            </w:tcBorders>
            <w:shd w:val="clear" w:color="auto" w:fill="FFFFFF"/>
            <w:hideMark/>
          </w:tcPr>
          <w:p w:rsidR="00C35C83" w:rsidRPr="009A596B" w:rsidRDefault="00C35C83" w:rsidP="009508AE">
            <w:pPr>
              <w:ind w:right="-6" w:firstLine="709"/>
              <w:jc w:val="both"/>
              <w:rPr>
                <w:rFonts w:eastAsia="Arial Unicode MS"/>
                <w:sz w:val="21"/>
                <w:szCs w:val="21"/>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C35C83" w:rsidRPr="009A596B" w:rsidRDefault="00C35C83" w:rsidP="009508AE">
            <w:pPr>
              <w:ind w:right="-6" w:firstLine="709"/>
              <w:jc w:val="both"/>
              <w:rPr>
                <w:rFonts w:eastAsia="Arial Unicode MS"/>
                <w:sz w:val="21"/>
                <w:szCs w:val="21"/>
              </w:rPr>
            </w:pPr>
          </w:p>
        </w:tc>
      </w:tr>
    </w:tbl>
    <w:p w:rsidR="00C35C83" w:rsidRPr="009A596B" w:rsidRDefault="00C35C83" w:rsidP="00C35C83">
      <w:pPr>
        <w:ind w:right="-8" w:firstLine="709"/>
        <w:jc w:val="both"/>
        <w:rPr>
          <w:sz w:val="28"/>
          <w:szCs w:val="28"/>
        </w:rPr>
      </w:pPr>
    </w:p>
    <w:p w:rsidR="00C35C83" w:rsidRPr="009A596B" w:rsidRDefault="00C35C83" w:rsidP="00C35C83">
      <w:pPr>
        <w:ind w:right="-8"/>
        <w:jc w:val="both"/>
        <w:rPr>
          <w:sz w:val="28"/>
          <w:szCs w:val="28"/>
        </w:rPr>
      </w:pPr>
      <w:r w:rsidRPr="009A596B">
        <w:rPr>
          <w:sz w:val="28"/>
          <w:szCs w:val="28"/>
        </w:rPr>
        <w:lastRenderedPageBreak/>
        <w:t>Решение по согласованию проведения собрания граждан или об отказе в согласовании прошу направить посредством ______________</w:t>
      </w:r>
      <w:r>
        <w:rPr>
          <w:sz w:val="28"/>
          <w:szCs w:val="28"/>
        </w:rPr>
        <w:t>_______________________________________________</w:t>
      </w:r>
    </w:p>
    <w:p w:rsidR="00C35C83" w:rsidRPr="009A596B" w:rsidRDefault="00C35C83" w:rsidP="00C35C83">
      <w:pPr>
        <w:ind w:right="-8" w:firstLine="709"/>
        <w:jc w:val="both"/>
        <w:rPr>
          <w:sz w:val="28"/>
          <w:szCs w:val="28"/>
        </w:rPr>
      </w:pPr>
    </w:p>
    <w:p w:rsidR="00C35C83" w:rsidRPr="009A596B" w:rsidRDefault="00C35C83" w:rsidP="00C35C83">
      <w:pPr>
        <w:ind w:right="-8"/>
        <w:jc w:val="both"/>
        <w:rPr>
          <w:sz w:val="28"/>
          <w:szCs w:val="28"/>
        </w:rPr>
      </w:pPr>
      <w:r w:rsidRPr="009A596B">
        <w:rPr>
          <w:sz w:val="28"/>
          <w:szCs w:val="28"/>
        </w:rPr>
        <w:t>______________/_______________/_</w:t>
      </w:r>
      <w:r>
        <w:rPr>
          <w:sz w:val="28"/>
          <w:szCs w:val="28"/>
        </w:rPr>
        <w:t>______________________________</w:t>
      </w:r>
    </w:p>
    <w:p w:rsidR="00C35C83" w:rsidRPr="009A596B" w:rsidRDefault="00C35C83" w:rsidP="00C35C83">
      <w:pPr>
        <w:ind w:right="-8" w:firstLine="709"/>
        <w:jc w:val="both"/>
        <w:rPr>
          <w:sz w:val="28"/>
          <w:szCs w:val="28"/>
        </w:rPr>
      </w:pPr>
      <w:r>
        <w:rPr>
          <w:i/>
          <w:iCs/>
          <w:sz w:val="28"/>
          <w:szCs w:val="28"/>
        </w:rPr>
        <w:t>подпись</w:t>
      </w:r>
      <w:r>
        <w:rPr>
          <w:i/>
          <w:iCs/>
          <w:sz w:val="28"/>
          <w:szCs w:val="28"/>
        </w:rPr>
        <w:tab/>
      </w:r>
      <w:r>
        <w:rPr>
          <w:i/>
          <w:iCs/>
          <w:sz w:val="28"/>
          <w:szCs w:val="28"/>
        </w:rPr>
        <w:tab/>
      </w:r>
      <w:r w:rsidRPr="009A596B">
        <w:rPr>
          <w:i/>
          <w:iCs/>
          <w:sz w:val="28"/>
          <w:szCs w:val="28"/>
        </w:rPr>
        <w:t>дата</w:t>
      </w:r>
      <w:r w:rsidRPr="009A596B">
        <w:rPr>
          <w:i/>
          <w:iCs/>
          <w:sz w:val="28"/>
          <w:szCs w:val="28"/>
        </w:rPr>
        <w:tab/>
      </w:r>
      <w:r w:rsidRPr="009A596B">
        <w:rPr>
          <w:i/>
          <w:iCs/>
          <w:sz w:val="28"/>
          <w:szCs w:val="28"/>
        </w:rPr>
        <w:tab/>
      </w:r>
      <w:r w:rsidRPr="009A596B">
        <w:rPr>
          <w:i/>
          <w:iCs/>
          <w:sz w:val="28"/>
          <w:szCs w:val="28"/>
        </w:rPr>
        <w:tab/>
      </w:r>
      <w:r w:rsidRPr="009A596B">
        <w:rPr>
          <w:i/>
          <w:iCs/>
          <w:sz w:val="28"/>
          <w:szCs w:val="28"/>
        </w:rPr>
        <w:tab/>
        <w:t>расшифровка</w:t>
      </w:r>
    </w:p>
    <w:p w:rsidR="00C35C83" w:rsidRPr="009A596B" w:rsidRDefault="00C35C83" w:rsidP="00C35C83">
      <w:pPr>
        <w:ind w:right="-8" w:firstLine="709"/>
        <w:jc w:val="both"/>
        <w:rPr>
          <w:sz w:val="28"/>
          <w:szCs w:val="28"/>
        </w:rPr>
      </w:pPr>
    </w:p>
    <w:p w:rsidR="00C35C83" w:rsidRPr="009A596B" w:rsidRDefault="00C35C83" w:rsidP="00C35C83">
      <w:pPr>
        <w:ind w:left="708" w:right="-8" w:firstLine="709"/>
        <w:jc w:val="both"/>
        <w:rPr>
          <w:bCs/>
          <w:sz w:val="28"/>
          <w:szCs w:val="28"/>
        </w:rPr>
      </w:pPr>
      <w:r w:rsidRPr="009A596B">
        <w:rPr>
          <w:sz w:val="28"/>
          <w:szCs w:val="28"/>
        </w:rPr>
        <w:t xml:space="preserve">Дата "______"____ 202_г. </w:t>
      </w:r>
    </w:p>
    <w:p w:rsidR="00C35C83" w:rsidRPr="009A596B" w:rsidRDefault="00C35C83" w:rsidP="00C35C83">
      <w:pPr>
        <w:ind w:right="-8"/>
        <w:jc w:val="both"/>
        <w:rPr>
          <w:sz w:val="28"/>
          <w:szCs w:val="28"/>
        </w:rPr>
      </w:pPr>
      <w:r w:rsidRPr="009A596B">
        <w:rPr>
          <w:sz w:val="28"/>
          <w:szCs w:val="28"/>
        </w:rPr>
        <w:t>Заявление и прилагаемые к нему документы в соответствии с указанным перечнем приняты</w:t>
      </w:r>
    </w:p>
    <w:p w:rsidR="00C35C83" w:rsidRPr="009A596B" w:rsidRDefault="00C35C83" w:rsidP="00C35C83">
      <w:pPr>
        <w:ind w:right="-8"/>
        <w:jc w:val="both"/>
        <w:rPr>
          <w:sz w:val="28"/>
          <w:szCs w:val="28"/>
        </w:rPr>
      </w:pPr>
      <w:r w:rsidRPr="009A596B">
        <w:rPr>
          <w:sz w:val="28"/>
          <w:szCs w:val="28"/>
        </w:rPr>
        <w:t>_______________________________</w:t>
      </w:r>
      <w:r>
        <w:rPr>
          <w:sz w:val="28"/>
          <w:szCs w:val="28"/>
        </w:rPr>
        <w:t>______________________________</w:t>
      </w:r>
    </w:p>
    <w:p w:rsidR="00C35C83" w:rsidRPr="009A596B" w:rsidRDefault="00C35C83" w:rsidP="00C35C83">
      <w:pPr>
        <w:ind w:right="-8" w:firstLine="709"/>
        <w:jc w:val="both"/>
        <w:rPr>
          <w:sz w:val="28"/>
          <w:szCs w:val="28"/>
        </w:rPr>
      </w:pPr>
      <w:r w:rsidRPr="009A596B">
        <w:rPr>
          <w:i/>
          <w:iCs/>
          <w:sz w:val="28"/>
          <w:szCs w:val="28"/>
        </w:rPr>
        <w:t>(должность лица, принявшего запрос)</w:t>
      </w:r>
    </w:p>
    <w:p w:rsidR="00C35C83" w:rsidRPr="009A596B" w:rsidRDefault="00C35C83" w:rsidP="00C35C83">
      <w:pPr>
        <w:ind w:right="-8"/>
        <w:jc w:val="both"/>
        <w:rPr>
          <w:sz w:val="28"/>
          <w:szCs w:val="28"/>
        </w:rPr>
      </w:pPr>
      <w:r w:rsidRPr="009A596B">
        <w:rPr>
          <w:sz w:val="28"/>
          <w:szCs w:val="28"/>
        </w:rPr>
        <w:t>_______________________________</w:t>
      </w:r>
      <w:r>
        <w:rPr>
          <w:sz w:val="28"/>
          <w:szCs w:val="28"/>
        </w:rPr>
        <w:t>_____________________________</w:t>
      </w:r>
    </w:p>
    <w:p w:rsidR="00C35C83" w:rsidRPr="009A596B" w:rsidRDefault="00C35C83" w:rsidP="00C35C83">
      <w:pPr>
        <w:ind w:right="-8" w:firstLine="709"/>
        <w:jc w:val="both"/>
        <w:rPr>
          <w:sz w:val="28"/>
          <w:szCs w:val="28"/>
        </w:rPr>
      </w:pPr>
      <w:r w:rsidRPr="009A596B">
        <w:rPr>
          <w:i/>
          <w:iCs/>
          <w:sz w:val="28"/>
          <w:szCs w:val="28"/>
        </w:rPr>
        <w:t>(подпись, дата)</w:t>
      </w:r>
    </w:p>
    <w:p w:rsidR="00C35C83" w:rsidRPr="009A596B" w:rsidRDefault="00C35C83" w:rsidP="00C35C83">
      <w:pPr>
        <w:ind w:right="-8"/>
        <w:jc w:val="both"/>
        <w:rPr>
          <w:sz w:val="28"/>
          <w:szCs w:val="28"/>
        </w:rPr>
      </w:pPr>
      <w:r>
        <w:rPr>
          <w:sz w:val="28"/>
          <w:szCs w:val="28"/>
        </w:rPr>
        <w:t>_________</w:t>
      </w:r>
      <w:r w:rsidRPr="00595F96">
        <w:rPr>
          <w:sz w:val="28"/>
          <w:szCs w:val="28"/>
        </w:rPr>
        <w:t>_______________________________</w:t>
      </w:r>
      <w:r>
        <w:rPr>
          <w:sz w:val="28"/>
          <w:szCs w:val="28"/>
        </w:rPr>
        <w:t>_____________________</w:t>
      </w:r>
    </w:p>
    <w:p w:rsidR="00C35C83" w:rsidRPr="009A596B" w:rsidRDefault="00C35C83" w:rsidP="00C35C83">
      <w:pPr>
        <w:ind w:right="-8" w:firstLine="709"/>
        <w:jc w:val="both"/>
        <w:rPr>
          <w:sz w:val="28"/>
          <w:szCs w:val="28"/>
        </w:rPr>
      </w:pPr>
      <w:r w:rsidRPr="00595F96">
        <w:rPr>
          <w:i/>
          <w:iCs/>
          <w:sz w:val="28"/>
          <w:szCs w:val="28"/>
        </w:rPr>
        <w:t>(расшифровка</w:t>
      </w:r>
      <w:r>
        <w:rPr>
          <w:i/>
          <w:iCs/>
          <w:sz w:val="28"/>
          <w:szCs w:val="28"/>
        </w:rPr>
        <w:t xml:space="preserve"> </w:t>
      </w:r>
      <w:r w:rsidRPr="00595F96">
        <w:rPr>
          <w:i/>
          <w:iCs/>
          <w:sz w:val="28"/>
          <w:szCs w:val="28"/>
        </w:rPr>
        <w:t>подписи)</w:t>
      </w:r>
    </w:p>
    <w:p w:rsidR="00C35C83" w:rsidRDefault="00C35C83" w:rsidP="00C35C83">
      <w:pPr>
        <w:ind w:right="-8" w:firstLine="709"/>
        <w:jc w:val="both"/>
      </w:pPr>
    </w:p>
    <w:p w:rsidR="00C35C83" w:rsidRPr="00AD5627" w:rsidRDefault="00C35C83" w:rsidP="00C35C83">
      <w:pPr>
        <w:ind w:right="-8" w:firstLine="709"/>
        <w:jc w:val="right"/>
        <w:rPr>
          <w:b/>
          <w:sz w:val="28"/>
          <w:szCs w:val="28"/>
        </w:rPr>
      </w:pPr>
      <w:r>
        <w:rPr>
          <w:b/>
          <w:sz w:val="28"/>
          <w:szCs w:val="28"/>
        </w:rPr>
        <w:t xml:space="preserve">Приложение </w:t>
      </w:r>
      <w:r w:rsidRPr="00AD5627">
        <w:rPr>
          <w:b/>
          <w:sz w:val="28"/>
          <w:szCs w:val="28"/>
        </w:rPr>
        <w:t>2</w:t>
      </w:r>
    </w:p>
    <w:p w:rsidR="00C35C83" w:rsidRPr="00500069" w:rsidRDefault="00C35C83" w:rsidP="00C35C83">
      <w:pPr>
        <w:rPr>
          <w:i/>
          <w:sz w:val="28"/>
          <w:szCs w:val="28"/>
        </w:rPr>
      </w:pPr>
    </w:p>
    <w:p w:rsidR="00C35C83" w:rsidRDefault="00C35C83" w:rsidP="00C35C83">
      <w:pPr>
        <w:jc w:val="right"/>
        <w:rPr>
          <w:sz w:val="28"/>
          <w:szCs w:val="28"/>
        </w:rPr>
      </w:pPr>
      <w:r w:rsidRPr="00500069">
        <w:rPr>
          <w:sz w:val="28"/>
          <w:szCs w:val="28"/>
        </w:rPr>
        <w:t>Форма</w:t>
      </w:r>
      <w:r>
        <w:rPr>
          <w:sz w:val="28"/>
          <w:szCs w:val="28"/>
        </w:rPr>
        <w:t xml:space="preserve"> </w:t>
      </w:r>
      <w:r w:rsidRPr="00500069">
        <w:rPr>
          <w:sz w:val="28"/>
          <w:szCs w:val="28"/>
        </w:rPr>
        <w:t>протокола собрания</w:t>
      </w:r>
    </w:p>
    <w:p w:rsidR="00C35C83" w:rsidRPr="00500069" w:rsidRDefault="00C35C83" w:rsidP="00C35C83">
      <w:pPr>
        <w:tabs>
          <w:tab w:val="center" w:pos="4677"/>
          <w:tab w:val="left" w:pos="6096"/>
          <w:tab w:val="right" w:pos="9354"/>
        </w:tabs>
        <w:jc w:val="right"/>
        <w:rPr>
          <w:sz w:val="28"/>
          <w:szCs w:val="28"/>
        </w:rPr>
      </w:pPr>
      <w:r w:rsidRPr="00500069">
        <w:rPr>
          <w:sz w:val="28"/>
          <w:szCs w:val="28"/>
        </w:rPr>
        <w:t>(конференции) граждан о выдвижении</w:t>
      </w:r>
    </w:p>
    <w:p w:rsidR="00C35C83" w:rsidRPr="00AD5627" w:rsidRDefault="00C35C83" w:rsidP="00C35C83">
      <w:pPr>
        <w:tabs>
          <w:tab w:val="center" w:pos="4677"/>
          <w:tab w:val="left" w:pos="6096"/>
          <w:tab w:val="right" w:pos="9354"/>
        </w:tabs>
        <w:jc w:val="right"/>
        <w:rPr>
          <w:i/>
          <w:sz w:val="28"/>
          <w:szCs w:val="28"/>
        </w:rPr>
      </w:pPr>
      <w:r w:rsidRPr="00500069">
        <w:rPr>
          <w:sz w:val="28"/>
          <w:szCs w:val="28"/>
        </w:rPr>
        <w:t>инициативного проекта</w:t>
      </w:r>
      <w:r>
        <w:rPr>
          <w:sz w:val="28"/>
          <w:szCs w:val="28"/>
        </w:rPr>
        <w:t xml:space="preserve"> </w:t>
      </w:r>
      <w:r w:rsidRPr="00AD5627">
        <w:rPr>
          <w:i/>
          <w:sz w:val="28"/>
          <w:szCs w:val="28"/>
        </w:rPr>
        <w:t>(пример)</w:t>
      </w:r>
    </w:p>
    <w:p w:rsidR="00C35C83" w:rsidRPr="00AD5627" w:rsidRDefault="00C35C83" w:rsidP="00C35C83">
      <w:pPr>
        <w:tabs>
          <w:tab w:val="center" w:pos="4677"/>
          <w:tab w:val="left" w:pos="6096"/>
          <w:tab w:val="right" w:pos="9354"/>
        </w:tabs>
        <w:rPr>
          <w:i/>
          <w:sz w:val="28"/>
          <w:szCs w:val="28"/>
        </w:rPr>
      </w:pPr>
    </w:p>
    <w:p w:rsidR="00C35C83" w:rsidRPr="00500069" w:rsidRDefault="00C35C83" w:rsidP="00C35C83">
      <w:pPr>
        <w:jc w:val="center"/>
        <w:rPr>
          <w:sz w:val="28"/>
          <w:szCs w:val="28"/>
        </w:rPr>
      </w:pPr>
      <w:r w:rsidRPr="00500069">
        <w:rPr>
          <w:sz w:val="28"/>
          <w:szCs w:val="28"/>
        </w:rPr>
        <w:t>Протокол № ______</w:t>
      </w:r>
    </w:p>
    <w:p w:rsidR="00C35C83" w:rsidRPr="00500069" w:rsidRDefault="00C35C83" w:rsidP="00C35C83">
      <w:pPr>
        <w:jc w:val="center"/>
        <w:rPr>
          <w:sz w:val="28"/>
          <w:szCs w:val="28"/>
        </w:rPr>
      </w:pPr>
      <w:r w:rsidRPr="00500069">
        <w:rPr>
          <w:sz w:val="28"/>
          <w:szCs w:val="28"/>
        </w:rPr>
        <w:t>собрания (конференции) граждан о выдвижении инициативного проекта</w:t>
      </w:r>
    </w:p>
    <w:p w:rsidR="00C35C83" w:rsidRPr="00500069" w:rsidRDefault="00C35C83" w:rsidP="00C35C83">
      <w:pPr>
        <w:rPr>
          <w:sz w:val="28"/>
          <w:szCs w:val="28"/>
        </w:rPr>
      </w:pPr>
      <w:r w:rsidRPr="00500069">
        <w:rPr>
          <w:sz w:val="28"/>
          <w:szCs w:val="28"/>
        </w:rPr>
        <w:t>____________________________________</w:t>
      </w:r>
      <w:r>
        <w:rPr>
          <w:sz w:val="28"/>
          <w:szCs w:val="28"/>
        </w:rPr>
        <w:t>____________________________</w:t>
      </w:r>
    </w:p>
    <w:p w:rsidR="00C35C83" w:rsidRPr="00500069" w:rsidRDefault="00C35C83" w:rsidP="00C35C83">
      <w:pPr>
        <w:rPr>
          <w:sz w:val="24"/>
          <w:szCs w:val="28"/>
        </w:rPr>
      </w:pPr>
      <w:r w:rsidRPr="00500069">
        <w:rPr>
          <w:sz w:val="24"/>
          <w:szCs w:val="28"/>
        </w:rPr>
        <w:t>(наименование населенного пункта, на территории которого реализуется инициативный проект,</w:t>
      </w:r>
    </w:p>
    <w:p w:rsidR="00C35C83" w:rsidRPr="00500069" w:rsidRDefault="00C35C83" w:rsidP="00C35C83">
      <w:pPr>
        <w:rPr>
          <w:sz w:val="24"/>
          <w:szCs w:val="28"/>
        </w:rPr>
      </w:pPr>
      <w:r w:rsidRPr="00500069">
        <w:rPr>
          <w:sz w:val="28"/>
          <w:szCs w:val="28"/>
        </w:rPr>
        <w:t>____________________________________________________________________</w:t>
      </w:r>
      <w:r w:rsidRPr="00500069">
        <w:rPr>
          <w:sz w:val="24"/>
          <w:szCs w:val="28"/>
        </w:rPr>
        <w:t>наименование территориального общественного самоуправления (в случае, если</w:t>
      </w:r>
    </w:p>
    <w:p w:rsidR="00C35C83" w:rsidRPr="00500069" w:rsidRDefault="00C35C83" w:rsidP="00C35C83">
      <w:pPr>
        <w:rPr>
          <w:sz w:val="24"/>
          <w:szCs w:val="28"/>
        </w:rPr>
      </w:pPr>
      <w:r w:rsidRPr="00500069">
        <w:rPr>
          <w:sz w:val="24"/>
          <w:szCs w:val="28"/>
        </w:rPr>
        <w:t>проводится собрание (конференция) граждан</w:t>
      </w:r>
    </w:p>
    <w:p w:rsidR="00C35C83" w:rsidRPr="00500069" w:rsidRDefault="00C35C83" w:rsidP="00C35C83">
      <w:pPr>
        <w:rPr>
          <w:sz w:val="28"/>
          <w:szCs w:val="28"/>
        </w:rPr>
      </w:pPr>
      <w:r w:rsidRPr="00500069">
        <w:rPr>
          <w:sz w:val="28"/>
          <w:szCs w:val="28"/>
        </w:rPr>
        <w:t>__________________________________________</w:t>
      </w:r>
      <w:r>
        <w:rPr>
          <w:sz w:val="28"/>
          <w:szCs w:val="28"/>
        </w:rPr>
        <w:t>______________________</w:t>
      </w:r>
    </w:p>
    <w:p w:rsidR="00C35C83" w:rsidRPr="00AE2775" w:rsidRDefault="00C35C83" w:rsidP="00C35C83">
      <w:pPr>
        <w:rPr>
          <w:sz w:val="24"/>
          <w:szCs w:val="28"/>
        </w:rPr>
      </w:pPr>
      <w:r w:rsidRPr="00500069">
        <w:rPr>
          <w:sz w:val="24"/>
          <w:szCs w:val="28"/>
        </w:rPr>
        <w:t>в целях осуществления территориального общественного самоуправления)</w:t>
      </w:r>
    </w:p>
    <w:p w:rsidR="00C35C83" w:rsidRPr="00500069" w:rsidRDefault="00C35C83" w:rsidP="00C35C83">
      <w:pPr>
        <w:rPr>
          <w:sz w:val="28"/>
          <w:szCs w:val="28"/>
        </w:rPr>
      </w:pPr>
      <w:r w:rsidRPr="00500069">
        <w:rPr>
          <w:sz w:val="28"/>
          <w:szCs w:val="28"/>
        </w:rPr>
        <w:t>Дата проведения собрания (конференции) граждан:___________________________</w:t>
      </w:r>
      <w:r>
        <w:rPr>
          <w:sz w:val="28"/>
          <w:szCs w:val="28"/>
        </w:rPr>
        <w:t>________________________</w:t>
      </w:r>
      <w:r w:rsidRPr="00500069">
        <w:rPr>
          <w:sz w:val="28"/>
          <w:szCs w:val="28"/>
        </w:rPr>
        <w:t>____ г.</w:t>
      </w:r>
    </w:p>
    <w:p w:rsidR="00C35C83" w:rsidRPr="00500069" w:rsidRDefault="00C35C83" w:rsidP="00C35C83">
      <w:pPr>
        <w:rPr>
          <w:sz w:val="28"/>
          <w:szCs w:val="28"/>
        </w:rPr>
      </w:pPr>
      <w:r w:rsidRPr="00500069">
        <w:rPr>
          <w:sz w:val="28"/>
          <w:szCs w:val="28"/>
        </w:rPr>
        <w:t>Место проведения собрания (конференции) граждан:_________________________________</w:t>
      </w:r>
      <w:r>
        <w:rPr>
          <w:sz w:val="28"/>
          <w:szCs w:val="28"/>
        </w:rPr>
        <w:t>_______________________</w:t>
      </w:r>
      <w:r w:rsidRPr="00500069">
        <w:rPr>
          <w:sz w:val="28"/>
          <w:szCs w:val="28"/>
        </w:rPr>
        <w:t>.</w:t>
      </w:r>
    </w:p>
    <w:p w:rsidR="00C35C83" w:rsidRPr="00500069" w:rsidRDefault="00C35C83" w:rsidP="00C35C83">
      <w:pPr>
        <w:rPr>
          <w:sz w:val="28"/>
          <w:szCs w:val="28"/>
        </w:rPr>
      </w:pPr>
      <w:r w:rsidRPr="00500069">
        <w:rPr>
          <w:sz w:val="28"/>
          <w:szCs w:val="28"/>
        </w:rPr>
        <w:t>Время начала собрания (конференции)</w:t>
      </w:r>
      <w:r>
        <w:rPr>
          <w:sz w:val="28"/>
          <w:szCs w:val="28"/>
        </w:rPr>
        <w:t xml:space="preserve"> граждан: _______ часов ___</w:t>
      </w:r>
      <w:r w:rsidRPr="00500069">
        <w:rPr>
          <w:sz w:val="28"/>
          <w:szCs w:val="28"/>
        </w:rPr>
        <w:t>минут.</w:t>
      </w:r>
    </w:p>
    <w:p w:rsidR="00C35C83" w:rsidRPr="00500069" w:rsidRDefault="00C35C83" w:rsidP="00C35C83">
      <w:pPr>
        <w:rPr>
          <w:sz w:val="28"/>
          <w:szCs w:val="28"/>
        </w:rPr>
      </w:pPr>
      <w:r w:rsidRPr="00500069">
        <w:rPr>
          <w:sz w:val="28"/>
          <w:szCs w:val="28"/>
        </w:rPr>
        <w:t>Время окончания собрания (конференции) граждан: _____ часов ______ минут.</w:t>
      </w:r>
    </w:p>
    <w:p w:rsidR="00C35C83" w:rsidRPr="00500069" w:rsidRDefault="00C35C83" w:rsidP="00C35C83">
      <w:pPr>
        <w:rPr>
          <w:sz w:val="28"/>
          <w:szCs w:val="28"/>
        </w:rPr>
      </w:pPr>
      <w:r w:rsidRPr="00500069">
        <w:rPr>
          <w:sz w:val="28"/>
          <w:szCs w:val="28"/>
        </w:rPr>
        <w:t xml:space="preserve">Присутствовало _______________ человек (по </w:t>
      </w:r>
      <w:hyperlink r:id="rId16" w:history="1">
        <w:r w:rsidRPr="00500069">
          <w:rPr>
            <w:sz w:val="28"/>
            <w:szCs w:val="28"/>
          </w:rPr>
          <w:t>списку</w:t>
        </w:r>
      </w:hyperlink>
      <w:r w:rsidRPr="00500069">
        <w:rPr>
          <w:sz w:val="28"/>
          <w:szCs w:val="28"/>
        </w:rPr>
        <w:t xml:space="preserve"> согласно приложению № 1).</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 xml:space="preserve">Председатель собрания (конференции): </w:t>
      </w:r>
      <w:r w:rsidRPr="00500069">
        <w:rPr>
          <w:sz w:val="28"/>
          <w:szCs w:val="28"/>
        </w:rPr>
        <w:lastRenderedPageBreak/>
        <w:t>____________________________________</w:t>
      </w:r>
      <w:r>
        <w:rPr>
          <w:sz w:val="28"/>
          <w:szCs w:val="28"/>
        </w:rPr>
        <w:t>_______________________</w:t>
      </w:r>
      <w:r w:rsidRPr="00500069">
        <w:rPr>
          <w:sz w:val="28"/>
          <w:szCs w:val="28"/>
        </w:rPr>
        <w:t>.</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Секретарь собрания (конференции):_______________________________________</w:t>
      </w:r>
      <w:r>
        <w:rPr>
          <w:sz w:val="28"/>
          <w:szCs w:val="28"/>
        </w:rPr>
        <w:t>______</w:t>
      </w:r>
      <w:r w:rsidRPr="00500069">
        <w:rPr>
          <w:sz w:val="28"/>
          <w:szCs w:val="28"/>
        </w:rPr>
        <w:t>.</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1. Об избрании председателя собрания(конференции) граждан о выдвижении инициативного проекта.</w:t>
      </w:r>
    </w:p>
    <w:p w:rsidR="00C35C83" w:rsidRPr="00500069" w:rsidRDefault="00C35C83" w:rsidP="00C35C83">
      <w:pPr>
        <w:rPr>
          <w:sz w:val="28"/>
          <w:szCs w:val="28"/>
        </w:rPr>
      </w:pPr>
      <w:r w:rsidRPr="00500069">
        <w:rPr>
          <w:sz w:val="28"/>
          <w:szCs w:val="28"/>
        </w:rPr>
        <w:t>СЛУШАЛИ: ____________________________________</w:t>
      </w:r>
      <w:r>
        <w:rPr>
          <w:sz w:val="28"/>
          <w:szCs w:val="28"/>
        </w:rPr>
        <w:t>____________________________</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Default="00C35C83" w:rsidP="00C35C83">
      <w:pPr>
        <w:rPr>
          <w:sz w:val="28"/>
          <w:szCs w:val="28"/>
        </w:rPr>
      </w:pPr>
    </w:p>
    <w:p w:rsidR="00C35C83" w:rsidRPr="00500069" w:rsidRDefault="00C35C83" w:rsidP="00C35C83">
      <w:pPr>
        <w:rPr>
          <w:sz w:val="28"/>
          <w:szCs w:val="28"/>
        </w:rPr>
      </w:pPr>
      <w:r w:rsidRPr="00500069">
        <w:rPr>
          <w:sz w:val="28"/>
          <w:szCs w:val="28"/>
        </w:rPr>
        <w:t>ГОЛОСОВАЛИ:</w:t>
      </w:r>
    </w:p>
    <w:p w:rsidR="00C35C83" w:rsidRPr="00500069" w:rsidRDefault="00C35C83" w:rsidP="00C35C83">
      <w:pPr>
        <w:rPr>
          <w:sz w:val="28"/>
          <w:szCs w:val="28"/>
        </w:rPr>
      </w:pPr>
      <w:r w:rsidRPr="00500069">
        <w:rPr>
          <w:sz w:val="28"/>
          <w:szCs w:val="28"/>
        </w:rPr>
        <w:t>«за» - _______;</w:t>
      </w:r>
    </w:p>
    <w:p w:rsidR="00C35C83" w:rsidRPr="00500069" w:rsidRDefault="00C35C83" w:rsidP="00C35C83">
      <w:pPr>
        <w:rPr>
          <w:sz w:val="28"/>
          <w:szCs w:val="28"/>
        </w:rPr>
      </w:pPr>
      <w:r w:rsidRPr="00500069">
        <w:rPr>
          <w:sz w:val="28"/>
          <w:szCs w:val="28"/>
        </w:rPr>
        <w:t>«против» - _______;</w:t>
      </w:r>
    </w:p>
    <w:p w:rsidR="00C35C83" w:rsidRPr="00500069" w:rsidRDefault="00C35C83" w:rsidP="00C35C83">
      <w:pPr>
        <w:rPr>
          <w:sz w:val="28"/>
          <w:szCs w:val="28"/>
        </w:rPr>
      </w:pPr>
      <w:r>
        <w:rPr>
          <w:sz w:val="28"/>
          <w:szCs w:val="28"/>
        </w:rPr>
        <w:t>«воздержались» - ____</w:t>
      </w:r>
      <w:r w:rsidRPr="00500069">
        <w:rPr>
          <w:sz w:val="28"/>
          <w:szCs w:val="28"/>
        </w:rPr>
        <w:t>.</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РЕШИЛИ:</w:t>
      </w:r>
    </w:p>
    <w:p w:rsidR="00C35C83" w:rsidRPr="00500069" w:rsidRDefault="00C35C83" w:rsidP="00C35C83">
      <w:pPr>
        <w:rPr>
          <w:sz w:val="28"/>
          <w:szCs w:val="28"/>
        </w:rPr>
      </w:pPr>
      <w:r w:rsidRPr="00500069">
        <w:rPr>
          <w:sz w:val="28"/>
          <w:szCs w:val="28"/>
        </w:rPr>
        <w:t>Избрать председателем собрания (конференции) граждан __________________________________</w:t>
      </w:r>
      <w:r>
        <w:rPr>
          <w:sz w:val="28"/>
          <w:szCs w:val="28"/>
        </w:rPr>
        <w:t>______________________________</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2. О формировании повестки дня собрания (конференции) граждан.</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СЛУШАЛИ:</w:t>
      </w:r>
    </w:p>
    <w:p w:rsidR="00C35C83" w:rsidRPr="00500069" w:rsidRDefault="00C35C83" w:rsidP="00C35C83">
      <w:pPr>
        <w:rPr>
          <w:sz w:val="28"/>
          <w:szCs w:val="28"/>
        </w:rPr>
      </w:pPr>
      <w:r w:rsidRPr="00500069">
        <w:rPr>
          <w:sz w:val="28"/>
          <w:szCs w:val="28"/>
        </w:rPr>
        <w:t>Председателя собрания (конференции) граждан __________________________________</w:t>
      </w:r>
      <w:r>
        <w:rPr>
          <w:sz w:val="28"/>
          <w:szCs w:val="28"/>
        </w:rPr>
        <w:t>______________________________</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с предложением утвердить следующую повестку дня собрания граждан:</w:t>
      </w:r>
    </w:p>
    <w:p w:rsidR="00C35C83" w:rsidRPr="00500069" w:rsidRDefault="00C35C83" w:rsidP="00C35C83">
      <w:pPr>
        <w:rPr>
          <w:sz w:val="28"/>
          <w:szCs w:val="28"/>
        </w:rPr>
      </w:pPr>
    </w:p>
    <w:p w:rsidR="00C35C83" w:rsidRPr="00AE2775" w:rsidRDefault="00C35C83" w:rsidP="009D36AC">
      <w:pPr>
        <w:pStyle w:val="ab"/>
        <w:numPr>
          <w:ilvl w:val="0"/>
          <w:numId w:val="15"/>
        </w:numPr>
        <w:autoSpaceDE w:val="0"/>
        <w:autoSpaceDN w:val="0"/>
        <w:adjustRightInd w:val="0"/>
        <w:snapToGrid/>
        <w:spacing w:before="0" w:after="0"/>
        <w:contextualSpacing/>
        <w:rPr>
          <w:sz w:val="28"/>
          <w:szCs w:val="28"/>
        </w:rPr>
      </w:pPr>
      <w:r w:rsidRPr="00AE2775">
        <w:rPr>
          <w:sz w:val="28"/>
          <w:szCs w:val="28"/>
        </w:rPr>
        <w:t>Об избрании секретаря собрания (конференции) граждан.</w:t>
      </w:r>
    </w:p>
    <w:p w:rsidR="00C35C83" w:rsidRDefault="00C35C83" w:rsidP="009D36AC">
      <w:pPr>
        <w:pStyle w:val="ab"/>
        <w:numPr>
          <w:ilvl w:val="0"/>
          <w:numId w:val="15"/>
        </w:numPr>
        <w:autoSpaceDE w:val="0"/>
        <w:autoSpaceDN w:val="0"/>
        <w:adjustRightInd w:val="0"/>
        <w:snapToGrid/>
        <w:spacing w:before="0" w:after="0"/>
        <w:contextualSpacing/>
        <w:rPr>
          <w:sz w:val="28"/>
          <w:szCs w:val="28"/>
        </w:rPr>
      </w:pPr>
      <w:r>
        <w:rPr>
          <w:sz w:val="28"/>
          <w:szCs w:val="28"/>
        </w:rPr>
        <w:t>О создании инициативной группы и утверждении состава инициативной группы.</w:t>
      </w:r>
    </w:p>
    <w:p w:rsidR="00C35C83" w:rsidRPr="00256E89" w:rsidRDefault="00C35C83" w:rsidP="009D36AC">
      <w:pPr>
        <w:pStyle w:val="ab"/>
        <w:numPr>
          <w:ilvl w:val="0"/>
          <w:numId w:val="15"/>
        </w:numPr>
        <w:autoSpaceDE w:val="0"/>
        <w:autoSpaceDN w:val="0"/>
        <w:adjustRightInd w:val="0"/>
        <w:snapToGrid/>
        <w:spacing w:before="0" w:after="0"/>
        <w:contextualSpacing/>
        <w:rPr>
          <w:sz w:val="28"/>
          <w:szCs w:val="28"/>
        </w:rPr>
      </w:pPr>
      <w:r w:rsidRPr="00256E89">
        <w:rPr>
          <w:sz w:val="28"/>
          <w:szCs w:val="28"/>
        </w:rPr>
        <w:t>О</w:t>
      </w:r>
      <w:r>
        <w:rPr>
          <w:sz w:val="28"/>
          <w:szCs w:val="28"/>
        </w:rPr>
        <w:t xml:space="preserve"> </w:t>
      </w:r>
      <w:r w:rsidRPr="00256E89">
        <w:rPr>
          <w:sz w:val="28"/>
          <w:szCs w:val="28"/>
        </w:rPr>
        <w:t xml:space="preserve"> рассмотрении вопроса о целесообразности реализации инициативного про</w:t>
      </w:r>
      <w:r>
        <w:rPr>
          <w:sz w:val="28"/>
          <w:szCs w:val="28"/>
        </w:rPr>
        <w:t>екта и поддержке его выдвижения для дальнейшего участия в конкурсном отборе инициативных проектов в ___ году.</w:t>
      </w:r>
    </w:p>
    <w:p w:rsidR="00C35C83" w:rsidRDefault="00C35C83" w:rsidP="00C35C83">
      <w:pPr>
        <w:rPr>
          <w:sz w:val="28"/>
          <w:szCs w:val="28"/>
        </w:rPr>
      </w:pPr>
    </w:p>
    <w:p w:rsidR="00C35C83" w:rsidRPr="00500069" w:rsidRDefault="00C35C83" w:rsidP="00C35C83">
      <w:pPr>
        <w:rPr>
          <w:sz w:val="28"/>
          <w:szCs w:val="28"/>
        </w:rPr>
      </w:pPr>
      <w:r w:rsidRPr="00500069">
        <w:rPr>
          <w:sz w:val="28"/>
          <w:szCs w:val="28"/>
        </w:rPr>
        <w:t>ГОЛОСОВАЛИ:</w:t>
      </w:r>
    </w:p>
    <w:p w:rsidR="00C35C83" w:rsidRPr="00500069" w:rsidRDefault="00C35C83" w:rsidP="00C35C83">
      <w:pPr>
        <w:rPr>
          <w:sz w:val="28"/>
          <w:szCs w:val="28"/>
        </w:rPr>
      </w:pPr>
      <w:r w:rsidRPr="00500069">
        <w:rPr>
          <w:sz w:val="28"/>
          <w:szCs w:val="28"/>
        </w:rPr>
        <w:t>«за» - _______;</w:t>
      </w:r>
    </w:p>
    <w:p w:rsidR="00C35C83" w:rsidRPr="00500069" w:rsidRDefault="00C35C83" w:rsidP="00C35C83">
      <w:pPr>
        <w:rPr>
          <w:sz w:val="28"/>
          <w:szCs w:val="28"/>
        </w:rPr>
      </w:pPr>
      <w:r w:rsidRPr="00500069">
        <w:rPr>
          <w:sz w:val="28"/>
          <w:szCs w:val="28"/>
        </w:rPr>
        <w:t>«против» - _______;</w:t>
      </w:r>
    </w:p>
    <w:p w:rsidR="00C35C83" w:rsidRPr="00500069" w:rsidRDefault="00C35C83" w:rsidP="00C35C83">
      <w:pPr>
        <w:rPr>
          <w:sz w:val="28"/>
          <w:szCs w:val="28"/>
        </w:rPr>
      </w:pPr>
      <w:r w:rsidRPr="00500069">
        <w:rPr>
          <w:sz w:val="28"/>
          <w:szCs w:val="28"/>
        </w:rPr>
        <w:t>«воздержались» - _______.</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РЕШИЛИ:</w:t>
      </w:r>
    </w:p>
    <w:p w:rsidR="00C35C83" w:rsidRPr="00500069" w:rsidRDefault="00C35C83" w:rsidP="00C35C83">
      <w:pPr>
        <w:rPr>
          <w:sz w:val="28"/>
          <w:szCs w:val="28"/>
        </w:rPr>
      </w:pPr>
      <w:r w:rsidRPr="00500069">
        <w:rPr>
          <w:sz w:val="28"/>
          <w:szCs w:val="28"/>
        </w:rPr>
        <w:t>Утвердить предложенную повестку дня собрания (конференции) граждан.</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lastRenderedPageBreak/>
        <w:t>По первому вопросу повестки дня собрания (конференции) граждан:</w:t>
      </w:r>
    </w:p>
    <w:p w:rsidR="00C35C83" w:rsidRPr="00500069" w:rsidRDefault="00C35C83" w:rsidP="00C35C83">
      <w:pPr>
        <w:rPr>
          <w:sz w:val="28"/>
          <w:szCs w:val="28"/>
        </w:rPr>
      </w:pPr>
      <w:r w:rsidRPr="00500069">
        <w:rPr>
          <w:sz w:val="28"/>
          <w:szCs w:val="28"/>
        </w:rPr>
        <w:t>СЛУШАЛИ: __________________________________</w:t>
      </w:r>
      <w:r>
        <w:rPr>
          <w:sz w:val="28"/>
          <w:szCs w:val="28"/>
        </w:rPr>
        <w:t>______________________________.</w:t>
      </w:r>
    </w:p>
    <w:p w:rsidR="00C35C83" w:rsidRPr="00500069" w:rsidRDefault="00C35C83" w:rsidP="00C35C83">
      <w:pPr>
        <w:jc w:val="center"/>
        <w:rPr>
          <w:sz w:val="24"/>
          <w:szCs w:val="24"/>
        </w:rPr>
      </w:pPr>
      <w:r w:rsidRPr="00500069">
        <w:rPr>
          <w:sz w:val="24"/>
          <w:szCs w:val="24"/>
        </w:rPr>
        <w:t>(ФИО председателя собрания (конференции) граждан)</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ГОЛОСОВАЛИ:</w:t>
      </w:r>
    </w:p>
    <w:p w:rsidR="00C35C83" w:rsidRPr="00500069" w:rsidRDefault="00C35C83" w:rsidP="00C35C83">
      <w:pPr>
        <w:rPr>
          <w:sz w:val="28"/>
          <w:szCs w:val="28"/>
        </w:rPr>
      </w:pPr>
      <w:r w:rsidRPr="00500069">
        <w:rPr>
          <w:sz w:val="28"/>
          <w:szCs w:val="28"/>
        </w:rPr>
        <w:t>«за» - _______;</w:t>
      </w:r>
    </w:p>
    <w:p w:rsidR="00C35C83" w:rsidRPr="00500069" w:rsidRDefault="00C35C83" w:rsidP="00C35C83">
      <w:pPr>
        <w:rPr>
          <w:sz w:val="28"/>
          <w:szCs w:val="28"/>
        </w:rPr>
      </w:pPr>
      <w:r w:rsidRPr="00500069">
        <w:rPr>
          <w:sz w:val="28"/>
          <w:szCs w:val="28"/>
        </w:rPr>
        <w:t>«против» - _______;</w:t>
      </w:r>
    </w:p>
    <w:p w:rsidR="00C35C83" w:rsidRPr="00500069" w:rsidRDefault="00C35C83" w:rsidP="00C35C83">
      <w:pPr>
        <w:rPr>
          <w:sz w:val="28"/>
          <w:szCs w:val="28"/>
        </w:rPr>
      </w:pPr>
      <w:r w:rsidRPr="00500069">
        <w:rPr>
          <w:sz w:val="28"/>
          <w:szCs w:val="28"/>
        </w:rPr>
        <w:t>«воздержались» - _______.</w:t>
      </w:r>
    </w:p>
    <w:p w:rsidR="00C35C83" w:rsidRPr="00500069" w:rsidRDefault="00C35C83" w:rsidP="00C35C83">
      <w:pPr>
        <w:rPr>
          <w:sz w:val="28"/>
          <w:szCs w:val="28"/>
        </w:rPr>
      </w:pPr>
      <w:r w:rsidRPr="00500069">
        <w:rPr>
          <w:sz w:val="28"/>
          <w:szCs w:val="28"/>
        </w:rPr>
        <w:t>РЕШИЛИ:</w:t>
      </w:r>
    </w:p>
    <w:p w:rsidR="00C35C83" w:rsidRPr="00500069" w:rsidRDefault="00C35C83" w:rsidP="00C35C83">
      <w:pPr>
        <w:rPr>
          <w:sz w:val="28"/>
          <w:szCs w:val="28"/>
        </w:rPr>
      </w:pPr>
      <w:r w:rsidRPr="00500069">
        <w:rPr>
          <w:sz w:val="28"/>
          <w:szCs w:val="28"/>
        </w:rPr>
        <w:t>Избрать секретарем собрания (конференции) граждан</w:t>
      </w:r>
    </w:p>
    <w:p w:rsidR="00C35C83" w:rsidRPr="00500069" w:rsidRDefault="00C35C83" w:rsidP="00C35C83">
      <w:pPr>
        <w:rPr>
          <w:sz w:val="28"/>
          <w:szCs w:val="28"/>
        </w:rPr>
      </w:pPr>
      <w:r w:rsidRPr="00500069">
        <w:rPr>
          <w:sz w:val="28"/>
          <w:szCs w:val="28"/>
        </w:rPr>
        <w:t>__________________________________</w:t>
      </w:r>
      <w:r>
        <w:rPr>
          <w:sz w:val="28"/>
          <w:szCs w:val="28"/>
        </w:rPr>
        <w:t>______________________________.</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По второму вопросу повестки дня собрания (конференции) граждан:</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СЛУШАЛИ: ____________________________________</w:t>
      </w:r>
      <w:r>
        <w:rPr>
          <w:sz w:val="28"/>
          <w:szCs w:val="28"/>
        </w:rPr>
        <w:t>___________________________</w:t>
      </w:r>
      <w:r w:rsidRPr="00500069">
        <w:rPr>
          <w:sz w:val="28"/>
          <w:szCs w:val="28"/>
        </w:rPr>
        <w:t>,</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СЛУШАЛИ: _____________________________________</w:t>
      </w:r>
      <w:r>
        <w:rPr>
          <w:sz w:val="28"/>
          <w:szCs w:val="28"/>
        </w:rPr>
        <w:t>___________________________.</w:t>
      </w:r>
    </w:p>
    <w:p w:rsidR="00C35C83" w:rsidRPr="00500069" w:rsidRDefault="00C35C83" w:rsidP="00C35C83">
      <w:pPr>
        <w:rPr>
          <w:sz w:val="24"/>
          <w:szCs w:val="28"/>
        </w:rPr>
      </w:pPr>
      <w:r>
        <w:rPr>
          <w:sz w:val="24"/>
          <w:szCs w:val="28"/>
        </w:rPr>
        <w:t xml:space="preserve">                                                              </w:t>
      </w:r>
      <w:r w:rsidRPr="00500069">
        <w:rPr>
          <w:sz w:val="24"/>
          <w:szCs w:val="28"/>
        </w:rPr>
        <w:t>(ФИО)</w:t>
      </w:r>
    </w:p>
    <w:p w:rsidR="00C35C83" w:rsidRPr="00500069" w:rsidRDefault="00C35C83" w:rsidP="00C35C83">
      <w:pPr>
        <w:rPr>
          <w:sz w:val="28"/>
          <w:szCs w:val="28"/>
        </w:rPr>
      </w:pPr>
      <w:r w:rsidRPr="00500069">
        <w:rPr>
          <w:sz w:val="28"/>
          <w:szCs w:val="28"/>
        </w:rPr>
        <w:t>ГОЛОСОВАЛИ:</w:t>
      </w:r>
    </w:p>
    <w:p w:rsidR="00C35C83" w:rsidRPr="00500069" w:rsidRDefault="00C35C83" w:rsidP="00C35C83">
      <w:pPr>
        <w:rPr>
          <w:sz w:val="28"/>
          <w:szCs w:val="28"/>
        </w:rPr>
      </w:pPr>
      <w:r w:rsidRPr="00500069">
        <w:rPr>
          <w:sz w:val="28"/>
          <w:szCs w:val="28"/>
        </w:rPr>
        <w:t>«за» - _______;</w:t>
      </w:r>
    </w:p>
    <w:p w:rsidR="00C35C83" w:rsidRPr="00500069" w:rsidRDefault="00C35C83" w:rsidP="00C35C83">
      <w:pPr>
        <w:rPr>
          <w:sz w:val="28"/>
          <w:szCs w:val="28"/>
        </w:rPr>
      </w:pPr>
      <w:r w:rsidRPr="00500069">
        <w:rPr>
          <w:sz w:val="28"/>
          <w:szCs w:val="28"/>
        </w:rPr>
        <w:t>«против» - _______;</w:t>
      </w:r>
    </w:p>
    <w:p w:rsidR="00C35C83" w:rsidRPr="00500069" w:rsidRDefault="00C35C83" w:rsidP="00C35C83">
      <w:pPr>
        <w:rPr>
          <w:sz w:val="28"/>
          <w:szCs w:val="28"/>
        </w:rPr>
      </w:pPr>
      <w:r w:rsidRPr="00500069">
        <w:rPr>
          <w:sz w:val="28"/>
          <w:szCs w:val="28"/>
        </w:rPr>
        <w:t>«воздержались» - _______.</w:t>
      </w:r>
    </w:p>
    <w:p w:rsidR="00C35C83" w:rsidRDefault="00C35C83" w:rsidP="00C35C83">
      <w:pPr>
        <w:rPr>
          <w:sz w:val="28"/>
          <w:szCs w:val="28"/>
        </w:rPr>
      </w:pPr>
    </w:p>
    <w:p w:rsidR="00C35C83" w:rsidRDefault="00C35C83" w:rsidP="00C35C83">
      <w:pPr>
        <w:rPr>
          <w:sz w:val="28"/>
          <w:szCs w:val="28"/>
        </w:rPr>
      </w:pPr>
      <w:r>
        <w:rPr>
          <w:sz w:val="28"/>
          <w:szCs w:val="28"/>
        </w:rPr>
        <w:t>РЕШИЛИ:</w:t>
      </w:r>
    </w:p>
    <w:p w:rsidR="00C35C83" w:rsidRPr="00500069" w:rsidRDefault="00C35C83" w:rsidP="00C35C83">
      <w:pPr>
        <w:rPr>
          <w:sz w:val="28"/>
          <w:szCs w:val="28"/>
        </w:rPr>
      </w:pPr>
      <w:r>
        <w:rPr>
          <w:sz w:val="28"/>
          <w:szCs w:val="28"/>
        </w:rPr>
        <w:t>Создать инициативную группу и утвердить ее состав в количестве 10 человек.</w:t>
      </w:r>
    </w:p>
    <w:p w:rsidR="00C35C83" w:rsidRDefault="00C35C83" w:rsidP="00C35C83">
      <w:pPr>
        <w:rPr>
          <w:sz w:val="28"/>
          <w:szCs w:val="28"/>
        </w:rPr>
      </w:pPr>
    </w:p>
    <w:p w:rsidR="00C35C83" w:rsidRDefault="00C35C83" w:rsidP="00C35C83">
      <w:pPr>
        <w:rPr>
          <w:sz w:val="28"/>
          <w:szCs w:val="28"/>
        </w:rPr>
      </w:pPr>
      <w:r>
        <w:rPr>
          <w:sz w:val="28"/>
          <w:szCs w:val="28"/>
        </w:rPr>
        <w:t>По третьему вопросу повестки дня собрания (конференции) граждан:</w:t>
      </w:r>
    </w:p>
    <w:p w:rsidR="00C35C83" w:rsidRDefault="00C35C83" w:rsidP="00C35C83">
      <w:pPr>
        <w:rPr>
          <w:sz w:val="28"/>
          <w:szCs w:val="28"/>
        </w:rPr>
      </w:pPr>
      <w:r>
        <w:rPr>
          <w:sz w:val="28"/>
          <w:szCs w:val="28"/>
        </w:rPr>
        <w:t>СЛУШАЛИ:</w:t>
      </w:r>
    </w:p>
    <w:p w:rsidR="00C35C83" w:rsidRDefault="00C35C83" w:rsidP="00C35C83">
      <w:pPr>
        <w:rPr>
          <w:sz w:val="28"/>
          <w:szCs w:val="28"/>
        </w:rPr>
      </w:pPr>
      <w:r>
        <w:rPr>
          <w:sz w:val="28"/>
          <w:szCs w:val="28"/>
        </w:rPr>
        <w:t>_____________________________________________________________</w:t>
      </w:r>
    </w:p>
    <w:p w:rsidR="00C35C83" w:rsidRPr="001838B7" w:rsidRDefault="00C35C83" w:rsidP="00C35C83">
      <w:pPr>
        <w:rPr>
          <w:sz w:val="24"/>
          <w:szCs w:val="24"/>
        </w:rPr>
      </w:pPr>
      <w:r w:rsidRPr="001838B7">
        <w:rPr>
          <w:sz w:val="24"/>
          <w:szCs w:val="24"/>
        </w:rPr>
        <w:t xml:space="preserve">                                                  </w:t>
      </w:r>
      <w:r>
        <w:rPr>
          <w:sz w:val="24"/>
          <w:szCs w:val="24"/>
        </w:rPr>
        <w:t xml:space="preserve">     </w:t>
      </w:r>
      <w:r w:rsidRPr="001838B7">
        <w:rPr>
          <w:sz w:val="24"/>
          <w:szCs w:val="24"/>
        </w:rPr>
        <w:t xml:space="preserve">    (ФИО)</w:t>
      </w:r>
    </w:p>
    <w:p w:rsidR="00C35C83" w:rsidRPr="001838B7" w:rsidRDefault="00C35C83" w:rsidP="00C35C83">
      <w:pPr>
        <w:rPr>
          <w:sz w:val="24"/>
          <w:szCs w:val="24"/>
        </w:rPr>
      </w:pPr>
    </w:p>
    <w:p w:rsidR="00C35C83" w:rsidRPr="00500069" w:rsidRDefault="00C35C83" w:rsidP="00C35C83">
      <w:pPr>
        <w:rPr>
          <w:sz w:val="28"/>
          <w:szCs w:val="28"/>
        </w:rPr>
      </w:pPr>
      <w:r w:rsidRPr="00500069">
        <w:rPr>
          <w:sz w:val="28"/>
          <w:szCs w:val="28"/>
        </w:rPr>
        <w:t>ГОЛОСОВАЛИ:</w:t>
      </w:r>
    </w:p>
    <w:p w:rsidR="00C35C83" w:rsidRPr="00500069" w:rsidRDefault="00C35C83" w:rsidP="00C35C83">
      <w:pPr>
        <w:rPr>
          <w:sz w:val="28"/>
          <w:szCs w:val="28"/>
        </w:rPr>
      </w:pPr>
      <w:r w:rsidRPr="00500069">
        <w:rPr>
          <w:sz w:val="28"/>
          <w:szCs w:val="28"/>
        </w:rPr>
        <w:t>«за» - _______;</w:t>
      </w:r>
    </w:p>
    <w:p w:rsidR="00C35C83" w:rsidRPr="00500069" w:rsidRDefault="00C35C83" w:rsidP="00C35C83">
      <w:pPr>
        <w:rPr>
          <w:sz w:val="28"/>
          <w:szCs w:val="28"/>
        </w:rPr>
      </w:pPr>
      <w:r w:rsidRPr="00500069">
        <w:rPr>
          <w:sz w:val="28"/>
          <w:szCs w:val="28"/>
        </w:rPr>
        <w:t>«против» - _______;</w:t>
      </w:r>
    </w:p>
    <w:p w:rsidR="00C35C83" w:rsidRDefault="00C35C83" w:rsidP="00C35C83">
      <w:pPr>
        <w:rPr>
          <w:sz w:val="28"/>
          <w:szCs w:val="28"/>
        </w:rPr>
      </w:pPr>
      <w:r w:rsidRPr="00500069">
        <w:rPr>
          <w:sz w:val="28"/>
          <w:szCs w:val="28"/>
        </w:rPr>
        <w:t>«воздержались» - _______.</w:t>
      </w:r>
    </w:p>
    <w:p w:rsidR="00C35C83" w:rsidRDefault="00C35C83" w:rsidP="00C35C83">
      <w:pPr>
        <w:rPr>
          <w:sz w:val="28"/>
          <w:szCs w:val="28"/>
        </w:rPr>
      </w:pPr>
    </w:p>
    <w:p w:rsidR="00C35C83" w:rsidRPr="00500069" w:rsidRDefault="00C35C83" w:rsidP="00C35C83">
      <w:pPr>
        <w:rPr>
          <w:sz w:val="28"/>
          <w:szCs w:val="28"/>
        </w:rPr>
      </w:pPr>
      <w:r w:rsidRPr="00500069">
        <w:rPr>
          <w:sz w:val="28"/>
          <w:szCs w:val="28"/>
        </w:rPr>
        <w:t>РЕШИЛИ:</w:t>
      </w:r>
    </w:p>
    <w:p w:rsidR="00C35C83" w:rsidRPr="00500069" w:rsidRDefault="00C35C83" w:rsidP="00C35C83">
      <w:pPr>
        <w:rPr>
          <w:sz w:val="28"/>
          <w:szCs w:val="28"/>
        </w:rPr>
      </w:pPr>
      <w:r w:rsidRPr="00500069">
        <w:rPr>
          <w:sz w:val="28"/>
          <w:szCs w:val="28"/>
        </w:rPr>
        <w:t>1. Поддержать выдвижение инициативного проекта</w:t>
      </w:r>
      <w:r>
        <w:rPr>
          <w:sz w:val="28"/>
          <w:szCs w:val="28"/>
        </w:rPr>
        <w:t xml:space="preserve"> для дальнейшего участия в конкурсном отборе инициативных проектов в _____ году</w:t>
      </w:r>
      <w:r w:rsidRPr="00500069">
        <w:rPr>
          <w:sz w:val="28"/>
          <w:szCs w:val="28"/>
        </w:rPr>
        <w:t>:</w:t>
      </w:r>
      <w:r>
        <w:rPr>
          <w:sz w:val="28"/>
          <w:szCs w:val="28"/>
        </w:rPr>
        <w:t xml:space="preserve"> </w:t>
      </w:r>
      <w:r w:rsidRPr="00500069">
        <w:rPr>
          <w:sz w:val="28"/>
          <w:szCs w:val="28"/>
        </w:rPr>
        <w:t>__________________________________________________________________</w:t>
      </w:r>
      <w:r w:rsidRPr="00500069">
        <w:rPr>
          <w:sz w:val="28"/>
          <w:szCs w:val="28"/>
        </w:rPr>
        <w:lastRenderedPageBreak/>
        <w:t>______________________________</w:t>
      </w:r>
      <w:r>
        <w:rPr>
          <w:sz w:val="28"/>
          <w:szCs w:val="28"/>
        </w:rPr>
        <w:t>_________________________</w:t>
      </w:r>
    </w:p>
    <w:p w:rsidR="00C35C83" w:rsidRPr="00500069" w:rsidRDefault="00C35C83" w:rsidP="00C35C83">
      <w:pPr>
        <w:rPr>
          <w:sz w:val="24"/>
          <w:szCs w:val="28"/>
        </w:rPr>
      </w:pPr>
      <w:r>
        <w:rPr>
          <w:sz w:val="24"/>
          <w:szCs w:val="28"/>
        </w:rPr>
        <w:t xml:space="preserve">                          </w:t>
      </w:r>
      <w:r w:rsidRPr="00500069">
        <w:rPr>
          <w:sz w:val="24"/>
          <w:szCs w:val="28"/>
        </w:rPr>
        <w:t>(наименование инициативного проекта)</w:t>
      </w:r>
    </w:p>
    <w:p w:rsidR="00C35C83" w:rsidRPr="00500069" w:rsidRDefault="00C35C83" w:rsidP="00C35C83">
      <w:pPr>
        <w:rPr>
          <w:sz w:val="28"/>
          <w:szCs w:val="28"/>
        </w:rPr>
      </w:pPr>
      <w:r w:rsidRPr="00500069">
        <w:rPr>
          <w:sz w:val="28"/>
          <w:szCs w:val="28"/>
        </w:rPr>
        <w:t>и признать целесообразным его реализацию на территории _____________________________________</w:t>
      </w:r>
      <w:r>
        <w:rPr>
          <w:sz w:val="28"/>
          <w:szCs w:val="28"/>
        </w:rPr>
        <w:t>__________________________</w:t>
      </w:r>
    </w:p>
    <w:p w:rsidR="00C35C83" w:rsidRPr="00500069" w:rsidRDefault="00C35C83" w:rsidP="00C35C83">
      <w:pPr>
        <w:rPr>
          <w:sz w:val="24"/>
          <w:szCs w:val="24"/>
        </w:rPr>
      </w:pPr>
      <w:r>
        <w:rPr>
          <w:sz w:val="24"/>
          <w:szCs w:val="24"/>
        </w:rPr>
        <w:t xml:space="preserve">                         </w:t>
      </w:r>
      <w:r w:rsidRPr="00500069">
        <w:rPr>
          <w:sz w:val="24"/>
          <w:szCs w:val="24"/>
        </w:rPr>
        <w:t>(наименование населенного пункта</w:t>
      </w:r>
      <w:r>
        <w:rPr>
          <w:sz w:val="24"/>
          <w:szCs w:val="24"/>
        </w:rPr>
        <w:t>(ов)</w:t>
      </w:r>
      <w:r w:rsidRPr="00500069">
        <w:rPr>
          <w:sz w:val="24"/>
          <w:szCs w:val="24"/>
        </w:rPr>
        <w:t>)</w:t>
      </w:r>
    </w:p>
    <w:p w:rsidR="00C35C83" w:rsidRPr="00500069" w:rsidRDefault="00C35C83" w:rsidP="00C35C83">
      <w:pPr>
        <w:rPr>
          <w:sz w:val="28"/>
          <w:szCs w:val="28"/>
        </w:rPr>
      </w:pPr>
      <w:r>
        <w:rPr>
          <w:sz w:val="28"/>
          <w:szCs w:val="28"/>
        </w:rPr>
        <w:t xml:space="preserve"> </w:t>
      </w:r>
    </w:p>
    <w:p w:rsidR="00C35C83" w:rsidRPr="00500069" w:rsidRDefault="00C35C83" w:rsidP="00C35C83">
      <w:pPr>
        <w:rPr>
          <w:sz w:val="28"/>
          <w:szCs w:val="28"/>
        </w:rPr>
      </w:pPr>
    </w:p>
    <w:p w:rsidR="00C35C83" w:rsidRPr="00500069" w:rsidRDefault="00C35C83" w:rsidP="00C35C83">
      <w:pPr>
        <w:rPr>
          <w:sz w:val="28"/>
          <w:szCs w:val="28"/>
        </w:rPr>
      </w:pPr>
      <w:r w:rsidRPr="00500069">
        <w:rPr>
          <w:sz w:val="28"/>
          <w:szCs w:val="28"/>
        </w:rPr>
        <w:t>Председатель собрания (конференции) граждан: ____________________________________</w:t>
      </w:r>
      <w:r>
        <w:rPr>
          <w:sz w:val="28"/>
          <w:szCs w:val="28"/>
        </w:rPr>
        <w:t>____________________________</w:t>
      </w:r>
    </w:p>
    <w:p w:rsidR="00C35C83" w:rsidRPr="00500069" w:rsidRDefault="00C35C83" w:rsidP="00C35C83">
      <w:pPr>
        <w:rPr>
          <w:sz w:val="24"/>
          <w:szCs w:val="28"/>
        </w:rPr>
      </w:pPr>
      <w:r>
        <w:rPr>
          <w:sz w:val="24"/>
          <w:szCs w:val="28"/>
        </w:rPr>
        <w:t xml:space="preserve">    </w:t>
      </w:r>
      <w:r w:rsidRPr="00500069">
        <w:rPr>
          <w:sz w:val="24"/>
          <w:szCs w:val="28"/>
        </w:rPr>
        <w:t xml:space="preserve">(подпись)   </w:t>
      </w:r>
      <w:r>
        <w:rPr>
          <w:sz w:val="24"/>
          <w:szCs w:val="28"/>
        </w:rPr>
        <w:t xml:space="preserve">                                                    </w:t>
      </w:r>
      <w:r w:rsidRPr="00500069">
        <w:rPr>
          <w:sz w:val="24"/>
          <w:szCs w:val="28"/>
        </w:rPr>
        <w:t xml:space="preserve">  (ФИО)</w:t>
      </w:r>
    </w:p>
    <w:p w:rsidR="00C35C83" w:rsidRPr="00500069" w:rsidRDefault="00C35C83" w:rsidP="00C35C83">
      <w:pPr>
        <w:rPr>
          <w:sz w:val="28"/>
          <w:szCs w:val="28"/>
        </w:rPr>
      </w:pPr>
    </w:p>
    <w:p w:rsidR="00C35C83" w:rsidRDefault="00C35C83" w:rsidP="00C35C83">
      <w:pPr>
        <w:rPr>
          <w:sz w:val="28"/>
          <w:szCs w:val="28"/>
        </w:rPr>
      </w:pPr>
      <w:r w:rsidRPr="00500069">
        <w:rPr>
          <w:sz w:val="28"/>
          <w:szCs w:val="28"/>
        </w:rPr>
        <w:t>Секретарь</w:t>
      </w:r>
      <w:r>
        <w:rPr>
          <w:sz w:val="28"/>
          <w:szCs w:val="28"/>
        </w:rPr>
        <w:t xml:space="preserve"> собрания (конференции) граждан:</w:t>
      </w:r>
    </w:p>
    <w:p w:rsidR="00C35C83" w:rsidRDefault="00C35C83" w:rsidP="00C35C83">
      <w:pPr>
        <w:rPr>
          <w:sz w:val="28"/>
          <w:szCs w:val="28"/>
        </w:rPr>
      </w:pPr>
      <w:r>
        <w:rPr>
          <w:sz w:val="28"/>
          <w:szCs w:val="28"/>
        </w:rPr>
        <w:t>_______________________________________________________________</w:t>
      </w:r>
    </w:p>
    <w:p w:rsidR="00C35C83" w:rsidRPr="00E2749C" w:rsidRDefault="00C35C83" w:rsidP="00C35C83">
      <w:pPr>
        <w:rPr>
          <w:sz w:val="24"/>
          <w:szCs w:val="24"/>
        </w:rPr>
      </w:pPr>
      <w:r w:rsidRPr="00E2749C">
        <w:rPr>
          <w:sz w:val="24"/>
          <w:szCs w:val="24"/>
        </w:rPr>
        <w:t xml:space="preserve">(подпись)                                              </w:t>
      </w:r>
      <w:r>
        <w:rPr>
          <w:sz w:val="24"/>
          <w:szCs w:val="24"/>
        </w:rPr>
        <w:t xml:space="preserve">          </w:t>
      </w:r>
      <w:r w:rsidRPr="00E2749C">
        <w:rPr>
          <w:sz w:val="24"/>
          <w:szCs w:val="24"/>
        </w:rPr>
        <w:t xml:space="preserve">    (ФИО)</w:t>
      </w:r>
    </w:p>
    <w:p w:rsidR="00C35C83" w:rsidRPr="00500069" w:rsidRDefault="00C35C83" w:rsidP="00C35C83">
      <w:pPr>
        <w:outlineLvl w:val="1"/>
        <w:rPr>
          <w:sz w:val="28"/>
          <w:szCs w:val="28"/>
        </w:rPr>
      </w:pPr>
    </w:p>
    <w:p w:rsidR="00C35C83" w:rsidRPr="00AD5627" w:rsidRDefault="00C35C83" w:rsidP="00C35C83">
      <w:pPr>
        <w:jc w:val="right"/>
        <w:outlineLvl w:val="1"/>
        <w:rPr>
          <w:b/>
          <w:sz w:val="28"/>
          <w:szCs w:val="28"/>
        </w:rPr>
      </w:pPr>
      <w:r w:rsidRPr="00AD5627">
        <w:rPr>
          <w:b/>
          <w:sz w:val="28"/>
          <w:szCs w:val="28"/>
        </w:rPr>
        <w:t>Приложение 1</w:t>
      </w:r>
    </w:p>
    <w:p w:rsidR="00C35C83" w:rsidRPr="00AD5627" w:rsidRDefault="00C35C83" w:rsidP="00C35C83">
      <w:pPr>
        <w:jc w:val="right"/>
        <w:rPr>
          <w:b/>
          <w:sz w:val="28"/>
          <w:szCs w:val="28"/>
        </w:rPr>
      </w:pPr>
      <w:r w:rsidRPr="00AD5627">
        <w:rPr>
          <w:b/>
          <w:sz w:val="28"/>
          <w:szCs w:val="28"/>
        </w:rPr>
        <w:t>к протоколу № _____</w:t>
      </w:r>
    </w:p>
    <w:p w:rsidR="00C35C83" w:rsidRPr="00500069" w:rsidRDefault="00C35C83" w:rsidP="00C35C83">
      <w:pPr>
        <w:jc w:val="right"/>
        <w:rPr>
          <w:sz w:val="28"/>
          <w:szCs w:val="28"/>
        </w:rPr>
      </w:pPr>
      <w:r w:rsidRPr="00500069">
        <w:rPr>
          <w:sz w:val="28"/>
          <w:szCs w:val="28"/>
        </w:rPr>
        <w:t>собрания (конференции) граждан</w:t>
      </w:r>
    </w:p>
    <w:p w:rsidR="00C35C83" w:rsidRPr="00500069" w:rsidRDefault="00C35C83" w:rsidP="00C35C83">
      <w:pPr>
        <w:jc w:val="right"/>
        <w:rPr>
          <w:sz w:val="28"/>
          <w:szCs w:val="28"/>
        </w:rPr>
      </w:pPr>
      <w:r w:rsidRPr="00500069">
        <w:rPr>
          <w:sz w:val="28"/>
          <w:szCs w:val="28"/>
        </w:rPr>
        <w:t>о выдвижении инициативного проекта</w:t>
      </w:r>
    </w:p>
    <w:p w:rsidR="00C35C83" w:rsidRPr="00500069" w:rsidRDefault="00C35C83" w:rsidP="00C35C83">
      <w:pPr>
        <w:outlineLvl w:val="1"/>
        <w:rPr>
          <w:sz w:val="28"/>
          <w:szCs w:val="28"/>
        </w:rPr>
      </w:pPr>
    </w:p>
    <w:p w:rsidR="00C35C83" w:rsidRDefault="00C35C83" w:rsidP="00C35C83">
      <w:pPr>
        <w:jc w:val="center"/>
        <w:outlineLvl w:val="1"/>
        <w:rPr>
          <w:sz w:val="28"/>
          <w:szCs w:val="28"/>
        </w:rPr>
      </w:pPr>
      <w:r>
        <w:rPr>
          <w:sz w:val="28"/>
          <w:szCs w:val="28"/>
        </w:rPr>
        <w:t>Состав инициативной группы</w:t>
      </w:r>
    </w:p>
    <w:p w:rsidR="00C35C83" w:rsidRDefault="00C35C83" w:rsidP="00C35C83">
      <w:pPr>
        <w:jc w:val="center"/>
        <w:outlineLvl w:val="1"/>
        <w:rPr>
          <w:sz w:val="28"/>
          <w:szCs w:val="28"/>
        </w:rPr>
      </w:pPr>
    </w:p>
    <w:p w:rsidR="00C35C83" w:rsidRDefault="00C35C83" w:rsidP="00C35C83">
      <w:pPr>
        <w:jc w:val="center"/>
        <w:outlineLvl w:val="1"/>
        <w:rPr>
          <w:sz w:val="28"/>
          <w:szCs w:val="28"/>
        </w:rPr>
      </w:pPr>
    </w:p>
    <w:tbl>
      <w:tblPr>
        <w:tblStyle w:val="ad"/>
        <w:tblW w:w="0" w:type="auto"/>
        <w:tblLook w:val="04A0" w:firstRow="1" w:lastRow="0" w:firstColumn="1" w:lastColumn="0" w:noHBand="0" w:noVBand="1"/>
      </w:tblPr>
      <w:tblGrid>
        <w:gridCol w:w="1101"/>
        <w:gridCol w:w="3969"/>
        <w:gridCol w:w="3096"/>
      </w:tblGrid>
      <w:tr w:rsidR="00C35C83" w:rsidTr="009508AE">
        <w:tc>
          <w:tcPr>
            <w:tcW w:w="1101" w:type="dxa"/>
          </w:tcPr>
          <w:p w:rsidR="00C35C83" w:rsidRDefault="00C35C83" w:rsidP="009508AE">
            <w:pPr>
              <w:jc w:val="center"/>
              <w:outlineLvl w:val="1"/>
              <w:rPr>
                <w:sz w:val="28"/>
                <w:szCs w:val="28"/>
              </w:rPr>
            </w:pPr>
            <w:r>
              <w:rPr>
                <w:sz w:val="28"/>
                <w:szCs w:val="28"/>
              </w:rPr>
              <w:t>№ п/п</w:t>
            </w:r>
          </w:p>
        </w:tc>
        <w:tc>
          <w:tcPr>
            <w:tcW w:w="3969" w:type="dxa"/>
          </w:tcPr>
          <w:p w:rsidR="00C35C83" w:rsidRDefault="00C35C83" w:rsidP="009508AE">
            <w:pPr>
              <w:jc w:val="center"/>
              <w:outlineLvl w:val="1"/>
              <w:rPr>
                <w:sz w:val="28"/>
                <w:szCs w:val="28"/>
              </w:rPr>
            </w:pPr>
            <w:r>
              <w:rPr>
                <w:sz w:val="28"/>
                <w:szCs w:val="28"/>
              </w:rPr>
              <w:t>ФИО</w:t>
            </w:r>
          </w:p>
        </w:tc>
        <w:tc>
          <w:tcPr>
            <w:tcW w:w="3096" w:type="dxa"/>
          </w:tcPr>
          <w:p w:rsidR="00C35C83" w:rsidRDefault="00C35C83" w:rsidP="009508AE">
            <w:pPr>
              <w:jc w:val="center"/>
              <w:outlineLvl w:val="1"/>
              <w:rPr>
                <w:sz w:val="28"/>
                <w:szCs w:val="28"/>
              </w:rPr>
            </w:pPr>
            <w:r>
              <w:rPr>
                <w:sz w:val="28"/>
                <w:szCs w:val="28"/>
              </w:rPr>
              <w:t>Подпись</w:t>
            </w:r>
          </w:p>
        </w:tc>
      </w:tr>
      <w:tr w:rsidR="00C35C83" w:rsidTr="009508AE">
        <w:tc>
          <w:tcPr>
            <w:tcW w:w="1101" w:type="dxa"/>
          </w:tcPr>
          <w:p w:rsidR="00C35C83" w:rsidRDefault="00C35C83" w:rsidP="009508AE">
            <w:pPr>
              <w:jc w:val="center"/>
              <w:outlineLvl w:val="1"/>
              <w:rPr>
                <w:sz w:val="28"/>
                <w:szCs w:val="28"/>
              </w:rPr>
            </w:pPr>
            <w:r>
              <w:rPr>
                <w:sz w:val="28"/>
                <w:szCs w:val="28"/>
              </w:rPr>
              <w:t>1</w:t>
            </w:r>
          </w:p>
        </w:tc>
        <w:tc>
          <w:tcPr>
            <w:tcW w:w="3969" w:type="dxa"/>
          </w:tcPr>
          <w:p w:rsidR="00C35C83" w:rsidRDefault="00C35C83" w:rsidP="009508AE">
            <w:pPr>
              <w:jc w:val="center"/>
              <w:outlineLvl w:val="1"/>
              <w:rPr>
                <w:sz w:val="28"/>
                <w:szCs w:val="28"/>
              </w:rPr>
            </w:pPr>
          </w:p>
        </w:tc>
        <w:tc>
          <w:tcPr>
            <w:tcW w:w="3096" w:type="dxa"/>
          </w:tcPr>
          <w:p w:rsidR="00C35C83" w:rsidRDefault="00C35C83" w:rsidP="009508AE">
            <w:pPr>
              <w:jc w:val="center"/>
              <w:outlineLvl w:val="1"/>
              <w:rPr>
                <w:sz w:val="28"/>
                <w:szCs w:val="28"/>
              </w:rPr>
            </w:pPr>
          </w:p>
        </w:tc>
      </w:tr>
      <w:tr w:rsidR="00C35C83" w:rsidTr="009508AE">
        <w:tc>
          <w:tcPr>
            <w:tcW w:w="1101" w:type="dxa"/>
          </w:tcPr>
          <w:p w:rsidR="00C35C83" w:rsidRDefault="00C35C83" w:rsidP="009508AE">
            <w:pPr>
              <w:jc w:val="center"/>
              <w:outlineLvl w:val="1"/>
              <w:rPr>
                <w:sz w:val="28"/>
                <w:szCs w:val="28"/>
              </w:rPr>
            </w:pPr>
            <w:r>
              <w:rPr>
                <w:sz w:val="28"/>
                <w:szCs w:val="28"/>
              </w:rPr>
              <w:t>2</w:t>
            </w:r>
          </w:p>
        </w:tc>
        <w:tc>
          <w:tcPr>
            <w:tcW w:w="3969" w:type="dxa"/>
          </w:tcPr>
          <w:p w:rsidR="00C35C83" w:rsidRDefault="00C35C83" w:rsidP="009508AE">
            <w:pPr>
              <w:jc w:val="center"/>
              <w:outlineLvl w:val="1"/>
              <w:rPr>
                <w:sz w:val="28"/>
                <w:szCs w:val="28"/>
              </w:rPr>
            </w:pPr>
          </w:p>
        </w:tc>
        <w:tc>
          <w:tcPr>
            <w:tcW w:w="3096" w:type="dxa"/>
          </w:tcPr>
          <w:p w:rsidR="00C35C83" w:rsidRDefault="00C35C83" w:rsidP="009508AE">
            <w:pPr>
              <w:jc w:val="center"/>
              <w:outlineLvl w:val="1"/>
              <w:rPr>
                <w:sz w:val="28"/>
                <w:szCs w:val="28"/>
              </w:rPr>
            </w:pPr>
          </w:p>
        </w:tc>
      </w:tr>
      <w:tr w:rsidR="00C35C83" w:rsidTr="009508AE">
        <w:tc>
          <w:tcPr>
            <w:tcW w:w="1101" w:type="dxa"/>
          </w:tcPr>
          <w:p w:rsidR="00C35C83" w:rsidRDefault="00C35C83" w:rsidP="009508AE">
            <w:pPr>
              <w:jc w:val="center"/>
              <w:outlineLvl w:val="1"/>
              <w:rPr>
                <w:sz w:val="28"/>
                <w:szCs w:val="28"/>
              </w:rPr>
            </w:pPr>
            <w:r>
              <w:rPr>
                <w:sz w:val="28"/>
                <w:szCs w:val="28"/>
              </w:rPr>
              <w:t>3</w:t>
            </w:r>
          </w:p>
        </w:tc>
        <w:tc>
          <w:tcPr>
            <w:tcW w:w="3969" w:type="dxa"/>
          </w:tcPr>
          <w:p w:rsidR="00C35C83" w:rsidRDefault="00C35C83" w:rsidP="009508AE">
            <w:pPr>
              <w:jc w:val="center"/>
              <w:outlineLvl w:val="1"/>
              <w:rPr>
                <w:sz w:val="28"/>
                <w:szCs w:val="28"/>
              </w:rPr>
            </w:pPr>
          </w:p>
        </w:tc>
        <w:tc>
          <w:tcPr>
            <w:tcW w:w="3096" w:type="dxa"/>
          </w:tcPr>
          <w:p w:rsidR="00C35C83" w:rsidRDefault="00C35C83" w:rsidP="009508AE">
            <w:pPr>
              <w:jc w:val="center"/>
              <w:outlineLvl w:val="1"/>
              <w:rPr>
                <w:sz w:val="28"/>
                <w:szCs w:val="28"/>
              </w:rPr>
            </w:pPr>
          </w:p>
        </w:tc>
      </w:tr>
      <w:tr w:rsidR="00C35C83" w:rsidTr="009508AE">
        <w:tc>
          <w:tcPr>
            <w:tcW w:w="1101" w:type="dxa"/>
          </w:tcPr>
          <w:p w:rsidR="00C35C83" w:rsidRDefault="00C35C83" w:rsidP="009508AE">
            <w:pPr>
              <w:jc w:val="center"/>
              <w:outlineLvl w:val="1"/>
              <w:rPr>
                <w:sz w:val="28"/>
                <w:szCs w:val="28"/>
              </w:rPr>
            </w:pPr>
            <w:r>
              <w:rPr>
                <w:sz w:val="28"/>
                <w:szCs w:val="28"/>
              </w:rPr>
              <w:t>4</w:t>
            </w:r>
          </w:p>
        </w:tc>
        <w:tc>
          <w:tcPr>
            <w:tcW w:w="3969" w:type="dxa"/>
          </w:tcPr>
          <w:p w:rsidR="00C35C83" w:rsidRDefault="00C35C83" w:rsidP="009508AE">
            <w:pPr>
              <w:jc w:val="center"/>
              <w:outlineLvl w:val="1"/>
              <w:rPr>
                <w:sz w:val="28"/>
                <w:szCs w:val="28"/>
              </w:rPr>
            </w:pPr>
          </w:p>
        </w:tc>
        <w:tc>
          <w:tcPr>
            <w:tcW w:w="3096" w:type="dxa"/>
          </w:tcPr>
          <w:p w:rsidR="00C35C83" w:rsidRDefault="00C35C83" w:rsidP="009508AE">
            <w:pPr>
              <w:jc w:val="center"/>
              <w:outlineLvl w:val="1"/>
              <w:rPr>
                <w:sz w:val="28"/>
                <w:szCs w:val="28"/>
              </w:rPr>
            </w:pPr>
          </w:p>
        </w:tc>
      </w:tr>
    </w:tbl>
    <w:p w:rsidR="00C35C83" w:rsidRDefault="00C35C83" w:rsidP="00C35C83">
      <w:pPr>
        <w:jc w:val="center"/>
        <w:outlineLvl w:val="1"/>
        <w:rPr>
          <w:sz w:val="28"/>
          <w:szCs w:val="28"/>
        </w:rPr>
      </w:pPr>
    </w:p>
    <w:p w:rsidR="00C35C83" w:rsidRDefault="00C35C83" w:rsidP="00C35C83">
      <w:pPr>
        <w:outlineLvl w:val="1"/>
        <w:rPr>
          <w:sz w:val="28"/>
          <w:szCs w:val="28"/>
        </w:rPr>
      </w:pPr>
      <w:r>
        <w:rPr>
          <w:sz w:val="28"/>
          <w:szCs w:val="28"/>
        </w:rPr>
        <w:t>Председатель инициативной группы: ___________________________</w:t>
      </w:r>
    </w:p>
    <w:p w:rsidR="00C35C83" w:rsidRDefault="00C35C83" w:rsidP="00C35C83">
      <w:pPr>
        <w:outlineLvl w:val="1"/>
        <w:rPr>
          <w:sz w:val="28"/>
          <w:szCs w:val="28"/>
        </w:rPr>
      </w:pPr>
      <w:r>
        <w:rPr>
          <w:sz w:val="28"/>
          <w:szCs w:val="28"/>
        </w:rPr>
        <w:t xml:space="preserve">                                                                       (ФИО)</w:t>
      </w:r>
    </w:p>
    <w:p w:rsidR="00C35C83" w:rsidRDefault="00C35C83" w:rsidP="00C35C83">
      <w:pPr>
        <w:outlineLvl w:val="1"/>
        <w:rPr>
          <w:sz w:val="28"/>
          <w:szCs w:val="28"/>
        </w:rPr>
      </w:pPr>
      <w:r>
        <w:rPr>
          <w:sz w:val="28"/>
          <w:szCs w:val="28"/>
        </w:rPr>
        <w:t>Секретарь инициативной группы: _______________________________</w:t>
      </w:r>
    </w:p>
    <w:p w:rsidR="00C35C83" w:rsidRDefault="00C35C83" w:rsidP="00C35C83">
      <w:pPr>
        <w:outlineLvl w:val="1"/>
        <w:rPr>
          <w:sz w:val="28"/>
          <w:szCs w:val="28"/>
        </w:rPr>
      </w:pPr>
      <w:r>
        <w:rPr>
          <w:sz w:val="28"/>
          <w:szCs w:val="28"/>
        </w:rPr>
        <w:t xml:space="preserve">                                                                      (ФИО)</w:t>
      </w:r>
    </w:p>
    <w:p w:rsidR="00C35C83" w:rsidRPr="00500069" w:rsidRDefault="00C35C83" w:rsidP="00C35C83">
      <w:pPr>
        <w:outlineLvl w:val="1"/>
        <w:rPr>
          <w:sz w:val="28"/>
          <w:szCs w:val="28"/>
        </w:rPr>
      </w:pPr>
    </w:p>
    <w:p w:rsidR="00C35C83" w:rsidRPr="00AD5627" w:rsidRDefault="00C35C83" w:rsidP="00C35C83">
      <w:pPr>
        <w:jc w:val="right"/>
        <w:outlineLvl w:val="1"/>
        <w:rPr>
          <w:b/>
          <w:sz w:val="28"/>
          <w:szCs w:val="28"/>
        </w:rPr>
      </w:pPr>
      <w:r>
        <w:rPr>
          <w:b/>
          <w:sz w:val="28"/>
          <w:szCs w:val="28"/>
        </w:rPr>
        <w:t>Приложение 2</w:t>
      </w:r>
    </w:p>
    <w:p w:rsidR="00C35C83" w:rsidRPr="00AD5627" w:rsidRDefault="00C35C83" w:rsidP="00C35C83">
      <w:pPr>
        <w:jc w:val="right"/>
        <w:rPr>
          <w:b/>
          <w:sz w:val="28"/>
          <w:szCs w:val="28"/>
        </w:rPr>
      </w:pPr>
      <w:r w:rsidRPr="00AD5627">
        <w:rPr>
          <w:b/>
          <w:sz w:val="28"/>
          <w:szCs w:val="28"/>
        </w:rPr>
        <w:t>к протоколу № _____</w:t>
      </w:r>
    </w:p>
    <w:p w:rsidR="00C35C83" w:rsidRPr="00500069" w:rsidRDefault="00C35C83" w:rsidP="00C35C83">
      <w:pPr>
        <w:jc w:val="right"/>
        <w:rPr>
          <w:sz w:val="28"/>
          <w:szCs w:val="28"/>
        </w:rPr>
      </w:pPr>
      <w:r w:rsidRPr="00500069">
        <w:rPr>
          <w:sz w:val="28"/>
          <w:szCs w:val="28"/>
        </w:rPr>
        <w:t>собрания (конференции) граждан</w:t>
      </w:r>
    </w:p>
    <w:p w:rsidR="00C35C83" w:rsidRPr="00500069" w:rsidRDefault="00C35C83" w:rsidP="00C35C83">
      <w:pPr>
        <w:jc w:val="right"/>
        <w:rPr>
          <w:sz w:val="28"/>
          <w:szCs w:val="28"/>
        </w:rPr>
      </w:pPr>
      <w:r w:rsidRPr="00500069">
        <w:rPr>
          <w:sz w:val="28"/>
          <w:szCs w:val="28"/>
        </w:rPr>
        <w:t>о выдвижении инициативного проекта</w:t>
      </w:r>
    </w:p>
    <w:p w:rsidR="00C35C83" w:rsidRPr="00500069" w:rsidRDefault="00C35C83" w:rsidP="00C35C83">
      <w:pPr>
        <w:rPr>
          <w:sz w:val="28"/>
          <w:szCs w:val="28"/>
        </w:rPr>
      </w:pPr>
    </w:p>
    <w:p w:rsidR="00C35C83" w:rsidRPr="00500069" w:rsidRDefault="00C35C83" w:rsidP="00C35C83">
      <w:pPr>
        <w:rPr>
          <w:sz w:val="28"/>
          <w:szCs w:val="28"/>
        </w:rPr>
      </w:pPr>
    </w:p>
    <w:p w:rsidR="00C35C83" w:rsidRPr="00500069" w:rsidRDefault="00C35C83" w:rsidP="00C35C83">
      <w:pPr>
        <w:jc w:val="center"/>
        <w:rPr>
          <w:sz w:val="28"/>
          <w:szCs w:val="28"/>
        </w:rPr>
      </w:pPr>
      <w:r w:rsidRPr="00500069">
        <w:rPr>
          <w:sz w:val="28"/>
          <w:szCs w:val="28"/>
        </w:rPr>
        <w:t>Список</w:t>
      </w:r>
    </w:p>
    <w:p w:rsidR="00C35C83" w:rsidRPr="00500069" w:rsidRDefault="00C35C83" w:rsidP="00C35C83">
      <w:pPr>
        <w:jc w:val="center"/>
        <w:rPr>
          <w:sz w:val="28"/>
          <w:szCs w:val="28"/>
        </w:rPr>
      </w:pPr>
      <w:r w:rsidRPr="00500069">
        <w:rPr>
          <w:sz w:val="28"/>
          <w:szCs w:val="28"/>
        </w:rPr>
        <w:t>граждан, присутствовавших на с</w:t>
      </w:r>
      <w:r>
        <w:rPr>
          <w:sz w:val="28"/>
          <w:szCs w:val="28"/>
        </w:rPr>
        <w:t xml:space="preserve">обрании (конференции) граждан о </w:t>
      </w:r>
      <w:r w:rsidRPr="00500069">
        <w:rPr>
          <w:sz w:val="28"/>
          <w:szCs w:val="28"/>
        </w:rPr>
        <w:t>выдвижении</w:t>
      </w:r>
      <w:r>
        <w:rPr>
          <w:sz w:val="28"/>
          <w:szCs w:val="28"/>
        </w:rPr>
        <w:t xml:space="preserve"> </w:t>
      </w:r>
      <w:r w:rsidRPr="00500069">
        <w:rPr>
          <w:sz w:val="28"/>
          <w:szCs w:val="28"/>
        </w:rPr>
        <w:t>инициативного проекта</w:t>
      </w:r>
    </w:p>
    <w:p w:rsidR="00C35C83" w:rsidRPr="00500069" w:rsidRDefault="00C35C83" w:rsidP="00C35C83">
      <w:pPr>
        <w:rPr>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34"/>
        <w:gridCol w:w="2748"/>
        <w:gridCol w:w="3647"/>
        <w:gridCol w:w="2417"/>
      </w:tblGrid>
      <w:tr w:rsidR="00C35C83" w:rsidRPr="00500069" w:rsidTr="009508AE">
        <w:tc>
          <w:tcPr>
            <w:tcW w:w="285"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r w:rsidRPr="00500069">
              <w:rPr>
                <w:sz w:val="28"/>
                <w:szCs w:val="28"/>
              </w:rPr>
              <w:lastRenderedPageBreak/>
              <w:t>№ п/п</w:t>
            </w:r>
          </w:p>
        </w:tc>
        <w:tc>
          <w:tcPr>
            <w:tcW w:w="1470"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r w:rsidRPr="00500069">
              <w:rPr>
                <w:sz w:val="28"/>
                <w:szCs w:val="28"/>
              </w:rPr>
              <w:t>ФИО</w:t>
            </w:r>
          </w:p>
        </w:tc>
        <w:tc>
          <w:tcPr>
            <w:tcW w:w="1951"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r w:rsidRPr="00500069">
              <w:rPr>
                <w:sz w:val="28"/>
                <w:szCs w:val="28"/>
              </w:rPr>
              <w:t>Адрес</w:t>
            </w:r>
          </w:p>
        </w:tc>
        <w:tc>
          <w:tcPr>
            <w:tcW w:w="1293"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r w:rsidRPr="00500069">
              <w:rPr>
                <w:sz w:val="28"/>
                <w:szCs w:val="28"/>
              </w:rPr>
              <w:t>Подпись</w:t>
            </w:r>
          </w:p>
        </w:tc>
      </w:tr>
      <w:tr w:rsidR="00C35C83" w:rsidRPr="00500069" w:rsidTr="009508AE">
        <w:tc>
          <w:tcPr>
            <w:tcW w:w="285"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r w:rsidRPr="00500069">
              <w:rPr>
                <w:sz w:val="28"/>
                <w:szCs w:val="28"/>
              </w:rPr>
              <w:t>1</w:t>
            </w:r>
          </w:p>
        </w:tc>
        <w:tc>
          <w:tcPr>
            <w:tcW w:w="1470"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951"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293"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r>
      <w:tr w:rsidR="00C35C83" w:rsidRPr="00500069" w:rsidTr="009508AE">
        <w:tc>
          <w:tcPr>
            <w:tcW w:w="285"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470"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951"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293"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r>
      <w:tr w:rsidR="00C35C83" w:rsidRPr="00500069" w:rsidTr="009508AE">
        <w:tc>
          <w:tcPr>
            <w:tcW w:w="285"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470"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951"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c>
          <w:tcPr>
            <w:tcW w:w="1293" w:type="pct"/>
            <w:tcBorders>
              <w:top w:val="single" w:sz="4" w:space="0" w:color="auto"/>
              <w:left w:val="single" w:sz="4" w:space="0" w:color="auto"/>
              <w:bottom w:val="single" w:sz="4" w:space="0" w:color="auto"/>
              <w:right w:val="single" w:sz="4" w:space="0" w:color="auto"/>
            </w:tcBorders>
          </w:tcPr>
          <w:p w:rsidR="00C35C83" w:rsidRPr="00500069" w:rsidRDefault="00C35C83" w:rsidP="009508AE">
            <w:pPr>
              <w:rPr>
                <w:sz w:val="28"/>
                <w:szCs w:val="28"/>
              </w:rPr>
            </w:pPr>
          </w:p>
        </w:tc>
      </w:tr>
    </w:tbl>
    <w:p w:rsidR="00C35C83" w:rsidRPr="00500069" w:rsidRDefault="00C35C83" w:rsidP="00C35C83">
      <w:pPr>
        <w:rPr>
          <w:sz w:val="28"/>
          <w:szCs w:val="28"/>
        </w:rPr>
      </w:pPr>
    </w:p>
    <w:p w:rsidR="00C35C83" w:rsidRPr="00500069" w:rsidRDefault="00C35C83" w:rsidP="00C35C83">
      <w:pPr>
        <w:rPr>
          <w:sz w:val="28"/>
        </w:rPr>
      </w:pPr>
      <w:r w:rsidRPr="00500069">
        <w:rPr>
          <w:sz w:val="28"/>
        </w:rPr>
        <w:t>Дата проведения собрания (конференции) граждан: _____________________ г.</w:t>
      </w:r>
    </w:p>
    <w:p w:rsidR="00C35C83" w:rsidRPr="00500069" w:rsidRDefault="00C35C83" w:rsidP="00C35C83">
      <w:pPr>
        <w:rPr>
          <w:sz w:val="28"/>
        </w:rPr>
      </w:pPr>
    </w:p>
    <w:p w:rsidR="00C35C83" w:rsidRPr="00500069" w:rsidRDefault="00C35C83" w:rsidP="00C35C83">
      <w:pPr>
        <w:rPr>
          <w:sz w:val="28"/>
        </w:rPr>
      </w:pPr>
      <w:r w:rsidRPr="00500069">
        <w:rPr>
          <w:sz w:val="28"/>
        </w:rPr>
        <w:t>Председатель собрания (конференции) граждан:</w:t>
      </w:r>
    </w:p>
    <w:p w:rsidR="00C35C83" w:rsidRPr="00500069" w:rsidRDefault="00C35C83" w:rsidP="00C35C83">
      <w:pPr>
        <w:rPr>
          <w:sz w:val="28"/>
          <w:szCs w:val="28"/>
        </w:rPr>
      </w:pPr>
      <w:r w:rsidRPr="00500069">
        <w:rPr>
          <w:sz w:val="28"/>
          <w:szCs w:val="28"/>
        </w:rPr>
        <w:t>_____________________________________</w:t>
      </w:r>
      <w:r>
        <w:rPr>
          <w:sz w:val="28"/>
          <w:szCs w:val="28"/>
        </w:rPr>
        <w:t>________</w:t>
      </w:r>
    </w:p>
    <w:p w:rsidR="00C35C83" w:rsidRPr="00500069" w:rsidRDefault="00C35C83" w:rsidP="00C35C83">
      <w:pPr>
        <w:rPr>
          <w:sz w:val="24"/>
          <w:szCs w:val="28"/>
        </w:rPr>
      </w:pPr>
      <w:r w:rsidRPr="00500069">
        <w:rPr>
          <w:sz w:val="24"/>
          <w:szCs w:val="28"/>
        </w:rPr>
        <w:t>(подпись)                                                                           (ФИО)</w:t>
      </w:r>
    </w:p>
    <w:p w:rsidR="00C35C83" w:rsidRPr="00500069" w:rsidRDefault="00C35C83" w:rsidP="00C35C83">
      <w:pPr>
        <w:rPr>
          <w:sz w:val="28"/>
        </w:rPr>
      </w:pPr>
    </w:p>
    <w:p w:rsidR="00C35C83" w:rsidRPr="00500069" w:rsidRDefault="00C35C83" w:rsidP="00C35C83">
      <w:pPr>
        <w:rPr>
          <w:sz w:val="28"/>
        </w:rPr>
      </w:pPr>
      <w:r w:rsidRPr="00500069">
        <w:rPr>
          <w:sz w:val="28"/>
        </w:rPr>
        <w:t>Секретарь собрания (конференции) граждан:</w:t>
      </w:r>
    </w:p>
    <w:p w:rsidR="00C35C83" w:rsidRPr="00500069" w:rsidRDefault="00C35C83" w:rsidP="00C35C83">
      <w:pPr>
        <w:rPr>
          <w:sz w:val="28"/>
          <w:szCs w:val="28"/>
        </w:rPr>
      </w:pPr>
      <w:r w:rsidRPr="00500069">
        <w:rPr>
          <w:sz w:val="28"/>
          <w:szCs w:val="28"/>
        </w:rPr>
        <w:t>_____________________</w:t>
      </w:r>
      <w:r>
        <w:rPr>
          <w:sz w:val="28"/>
          <w:szCs w:val="28"/>
        </w:rPr>
        <w:t xml:space="preserve">_________________ ______ </w:t>
      </w:r>
    </w:p>
    <w:p w:rsidR="00C35C83" w:rsidRPr="00500069" w:rsidRDefault="00C35C83" w:rsidP="00C35C83">
      <w:pPr>
        <w:rPr>
          <w:sz w:val="24"/>
          <w:szCs w:val="28"/>
        </w:rPr>
      </w:pPr>
      <w:r w:rsidRPr="00500069">
        <w:rPr>
          <w:sz w:val="24"/>
          <w:szCs w:val="28"/>
        </w:rPr>
        <w:t>(подпись)                                                                           (ФИО)</w:t>
      </w:r>
    </w:p>
    <w:p w:rsidR="00C35C83" w:rsidRPr="00500069" w:rsidRDefault="00C35C83" w:rsidP="00C35C83">
      <w:pPr>
        <w:rPr>
          <w:sz w:val="28"/>
          <w:szCs w:val="28"/>
        </w:rPr>
      </w:pPr>
    </w:p>
    <w:p w:rsidR="00C35C83" w:rsidRPr="00500069" w:rsidRDefault="00C35C83" w:rsidP="00C35C83">
      <w:pPr>
        <w:outlineLvl w:val="1"/>
        <w:rPr>
          <w:sz w:val="28"/>
          <w:szCs w:val="28"/>
        </w:rPr>
      </w:pPr>
    </w:p>
    <w:p w:rsidR="00C35C83" w:rsidRPr="00500069" w:rsidRDefault="00C35C83" w:rsidP="00C35C83">
      <w:pPr>
        <w:outlineLvl w:val="1"/>
        <w:rPr>
          <w:sz w:val="28"/>
          <w:szCs w:val="28"/>
        </w:rPr>
      </w:pPr>
    </w:p>
    <w:p w:rsidR="00C35C83" w:rsidRDefault="00C35C83" w:rsidP="00C35C83">
      <w:pPr>
        <w:outlineLvl w:val="1"/>
        <w:rPr>
          <w:sz w:val="28"/>
          <w:szCs w:val="28"/>
        </w:rPr>
      </w:pPr>
    </w:p>
    <w:p w:rsidR="00C35C83" w:rsidRDefault="00C35C83" w:rsidP="00C35C83">
      <w:pPr>
        <w:outlineLvl w:val="1"/>
        <w:rPr>
          <w:sz w:val="28"/>
          <w:szCs w:val="28"/>
        </w:rPr>
      </w:pPr>
    </w:p>
    <w:p w:rsidR="00C35C83" w:rsidRDefault="00C35C83" w:rsidP="00C35C83">
      <w:pPr>
        <w:outlineLvl w:val="1"/>
        <w:rPr>
          <w:sz w:val="28"/>
          <w:szCs w:val="28"/>
        </w:rPr>
      </w:pPr>
    </w:p>
    <w:p w:rsidR="00C35C83" w:rsidRPr="00500069" w:rsidRDefault="00C35C83" w:rsidP="00C35C83">
      <w:pPr>
        <w:outlineLvl w:val="1"/>
        <w:rPr>
          <w:sz w:val="28"/>
          <w:szCs w:val="28"/>
        </w:rPr>
      </w:pPr>
    </w:p>
    <w:p w:rsidR="00C35C83" w:rsidRDefault="00C35C83" w:rsidP="00C35C83">
      <w:pPr>
        <w:ind w:right="-8" w:firstLine="709"/>
        <w:jc w:val="both"/>
      </w:pPr>
    </w:p>
    <w:p w:rsidR="00C35C83" w:rsidRDefault="00C35C83" w:rsidP="00C35C83">
      <w:pPr>
        <w:ind w:right="-8" w:firstLine="709"/>
        <w:jc w:val="right"/>
        <w:rPr>
          <w:b/>
          <w:sz w:val="28"/>
          <w:szCs w:val="28"/>
        </w:rPr>
      </w:pPr>
      <w:r w:rsidRPr="0005705A">
        <w:rPr>
          <w:b/>
          <w:sz w:val="28"/>
          <w:szCs w:val="28"/>
        </w:rPr>
        <w:t xml:space="preserve">Приложение </w:t>
      </w:r>
      <w:r>
        <w:rPr>
          <w:b/>
          <w:sz w:val="28"/>
          <w:szCs w:val="28"/>
        </w:rPr>
        <w:t>3</w:t>
      </w:r>
    </w:p>
    <w:p w:rsidR="00C35C83" w:rsidRPr="0005705A" w:rsidRDefault="00C35C83" w:rsidP="00C35C83">
      <w:pPr>
        <w:ind w:right="-8" w:firstLine="709"/>
        <w:jc w:val="both"/>
        <w:rPr>
          <w:b/>
          <w:sz w:val="28"/>
          <w:szCs w:val="28"/>
        </w:rPr>
      </w:pPr>
    </w:p>
    <w:p w:rsidR="00C35C83" w:rsidRPr="006C14FD" w:rsidRDefault="00C35C83" w:rsidP="00C35C83">
      <w:pPr>
        <w:ind w:right="-8" w:firstLine="709"/>
        <w:jc w:val="center"/>
        <w:outlineLvl w:val="1"/>
        <w:rPr>
          <w:sz w:val="28"/>
          <w:szCs w:val="28"/>
        </w:rPr>
      </w:pPr>
      <w:r w:rsidRPr="006C14FD">
        <w:rPr>
          <w:sz w:val="28"/>
          <w:szCs w:val="28"/>
        </w:rPr>
        <w:t>ПРОТОКОЛ СОБРАНИЯ ЖИТЕЛЕЙ</w:t>
      </w:r>
    </w:p>
    <w:p w:rsidR="00C35C83" w:rsidRPr="006C14FD" w:rsidRDefault="00C35C83" w:rsidP="00C35C83">
      <w:pPr>
        <w:ind w:right="-8" w:firstLine="709"/>
        <w:jc w:val="both"/>
        <w:outlineLvl w:val="1"/>
        <w:rPr>
          <w:sz w:val="28"/>
          <w:szCs w:val="28"/>
        </w:rPr>
      </w:pPr>
    </w:p>
    <w:p w:rsidR="00C35C83" w:rsidRPr="006C14FD" w:rsidRDefault="00C35C83" w:rsidP="00C35C83">
      <w:pPr>
        <w:ind w:right="-8" w:firstLine="709"/>
        <w:jc w:val="both"/>
        <w:outlineLvl w:val="1"/>
        <w:rPr>
          <w:sz w:val="28"/>
          <w:szCs w:val="28"/>
        </w:rPr>
      </w:pPr>
      <w:r w:rsidRPr="006C14FD">
        <w:rPr>
          <w:sz w:val="28"/>
          <w:szCs w:val="28"/>
        </w:rPr>
        <w:t>Протокол собрания жителей по обсуждению,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C35C83" w:rsidRPr="006C14FD" w:rsidRDefault="00C35C83" w:rsidP="00C35C83">
      <w:pPr>
        <w:ind w:right="-8" w:firstLine="709"/>
        <w:jc w:val="both"/>
        <w:outlineLvl w:val="1"/>
        <w:rPr>
          <w:i/>
          <w:sz w:val="28"/>
          <w:szCs w:val="28"/>
        </w:rPr>
      </w:pPr>
      <w:r w:rsidRPr="006C14FD">
        <w:rPr>
          <w:i/>
          <w:sz w:val="28"/>
          <w:szCs w:val="28"/>
        </w:rPr>
        <w:t>(заголовок к содержательной части протокола)</w:t>
      </w:r>
    </w:p>
    <w:p w:rsidR="00C35C83" w:rsidRPr="006C14FD" w:rsidRDefault="00C35C83" w:rsidP="00C35C83">
      <w:pPr>
        <w:ind w:right="-8" w:firstLine="709"/>
        <w:jc w:val="both"/>
        <w:outlineLvl w:val="1"/>
        <w:rPr>
          <w:sz w:val="28"/>
          <w:szCs w:val="28"/>
        </w:rPr>
      </w:pPr>
    </w:p>
    <w:p w:rsidR="00C35C83" w:rsidRPr="006C14FD" w:rsidRDefault="00C35C83" w:rsidP="00C35C83">
      <w:pPr>
        <w:ind w:right="-8" w:firstLine="709"/>
        <w:jc w:val="both"/>
        <w:outlineLvl w:val="1"/>
        <w:rPr>
          <w:sz w:val="28"/>
          <w:szCs w:val="28"/>
        </w:rPr>
      </w:pPr>
      <w:r w:rsidRPr="006C14FD">
        <w:rPr>
          <w:sz w:val="28"/>
          <w:szCs w:val="28"/>
        </w:rPr>
        <w:t xml:space="preserve">дата </w:t>
      </w:r>
      <w:r>
        <w:rPr>
          <w:sz w:val="28"/>
          <w:szCs w:val="28"/>
        </w:rPr>
        <w:t xml:space="preserve">проведения </w:t>
      </w:r>
      <w:r w:rsidRPr="006C14FD">
        <w:rPr>
          <w:sz w:val="28"/>
          <w:szCs w:val="28"/>
        </w:rPr>
        <w:t xml:space="preserve">________________ </w:t>
      </w:r>
    </w:p>
    <w:p w:rsidR="00C35C83" w:rsidRPr="006C14FD" w:rsidRDefault="00C35C83" w:rsidP="00C35C83">
      <w:pPr>
        <w:ind w:right="-8" w:firstLine="709"/>
        <w:jc w:val="both"/>
        <w:outlineLvl w:val="1"/>
        <w:rPr>
          <w:sz w:val="28"/>
          <w:szCs w:val="28"/>
        </w:rPr>
      </w:pPr>
      <w:r w:rsidRPr="006C14FD">
        <w:rPr>
          <w:sz w:val="28"/>
          <w:szCs w:val="28"/>
        </w:rPr>
        <w:t>место проведения собрания жителей ________________ _______________________________________________</w:t>
      </w:r>
      <w:r>
        <w:rPr>
          <w:sz w:val="28"/>
          <w:szCs w:val="28"/>
        </w:rPr>
        <w:t>______________</w:t>
      </w:r>
      <w:r w:rsidRPr="006C14FD">
        <w:rPr>
          <w:sz w:val="28"/>
          <w:szCs w:val="28"/>
        </w:rPr>
        <w:t xml:space="preserve">_ </w:t>
      </w:r>
    </w:p>
    <w:p w:rsidR="00C35C83" w:rsidRPr="006C14FD" w:rsidRDefault="00C35C83" w:rsidP="00C35C83">
      <w:pPr>
        <w:ind w:right="-8" w:firstLine="709"/>
        <w:jc w:val="both"/>
        <w:outlineLvl w:val="1"/>
        <w:rPr>
          <w:sz w:val="28"/>
          <w:szCs w:val="28"/>
        </w:rPr>
      </w:pPr>
      <w:r w:rsidRPr="006C14FD">
        <w:rPr>
          <w:sz w:val="28"/>
          <w:szCs w:val="28"/>
        </w:rPr>
        <w:t>сведения о лице, председательствующем на собрании жителей поселения __________________________</w:t>
      </w:r>
      <w:r>
        <w:rPr>
          <w:sz w:val="28"/>
          <w:szCs w:val="28"/>
        </w:rPr>
        <w:t>_______________________</w:t>
      </w:r>
      <w:r w:rsidRPr="006C14FD">
        <w:rPr>
          <w:sz w:val="28"/>
          <w:szCs w:val="28"/>
        </w:rPr>
        <w:t xml:space="preserve">_____ </w:t>
      </w:r>
    </w:p>
    <w:p w:rsidR="00C35C83" w:rsidRPr="006C14FD" w:rsidRDefault="00C35C83" w:rsidP="00C35C83">
      <w:pPr>
        <w:ind w:right="-8" w:firstLine="709"/>
        <w:jc w:val="both"/>
        <w:outlineLvl w:val="1"/>
        <w:rPr>
          <w:sz w:val="28"/>
          <w:szCs w:val="28"/>
        </w:rPr>
      </w:pPr>
      <w:r w:rsidRPr="006C14FD">
        <w:rPr>
          <w:sz w:val="28"/>
          <w:szCs w:val="28"/>
        </w:rPr>
        <w:t>сведения о секретар</w:t>
      </w:r>
      <w:r>
        <w:rPr>
          <w:sz w:val="28"/>
          <w:szCs w:val="28"/>
        </w:rPr>
        <w:t>е _________________________________________</w:t>
      </w:r>
    </w:p>
    <w:p w:rsidR="00C35C83" w:rsidRPr="006C14FD" w:rsidRDefault="00C35C83" w:rsidP="00C35C83">
      <w:pPr>
        <w:ind w:right="-8" w:firstLine="709"/>
        <w:jc w:val="both"/>
        <w:outlineLvl w:val="1"/>
        <w:rPr>
          <w:sz w:val="28"/>
          <w:szCs w:val="28"/>
        </w:rPr>
      </w:pPr>
      <w:r w:rsidRPr="006C14FD">
        <w:rPr>
          <w:sz w:val="28"/>
          <w:szCs w:val="28"/>
        </w:rPr>
        <w:t>сведения о количестве человек, принявших участие в собрании жителей _</w:t>
      </w:r>
      <w:r>
        <w:rPr>
          <w:sz w:val="28"/>
          <w:szCs w:val="28"/>
        </w:rPr>
        <w:t>______________________________________________________</w:t>
      </w:r>
    </w:p>
    <w:p w:rsidR="00C35C83" w:rsidRPr="006C14FD" w:rsidRDefault="00C35C83" w:rsidP="00C35C83">
      <w:pPr>
        <w:ind w:right="-8" w:firstLine="709"/>
        <w:jc w:val="both"/>
        <w:outlineLvl w:val="1"/>
        <w:rPr>
          <w:sz w:val="28"/>
          <w:szCs w:val="28"/>
        </w:rPr>
      </w:pPr>
      <w:r w:rsidRPr="006C14FD">
        <w:rPr>
          <w:sz w:val="28"/>
          <w:szCs w:val="28"/>
        </w:rPr>
        <w:lastRenderedPageBreak/>
        <w:t xml:space="preserve">Повестка дня собрания жителей поселения: </w:t>
      </w:r>
    </w:p>
    <w:p w:rsidR="00C35C83" w:rsidRPr="006C14FD" w:rsidRDefault="00C35C83" w:rsidP="00C35C83">
      <w:pPr>
        <w:ind w:right="-8" w:firstLine="709"/>
        <w:jc w:val="both"/>
        <w:outlineLvl w:val="1"/>
        <w:rPr>
          <w:sz w:val="28"/>
          <w:szCs w:val="28"/>
        </w:rPr>
      </w:pPr>
      <w:r w:rsidRPr="006C14FD">
        <w:rPr>
          <w:sz w:val="28"/>
          <w:szCs w:val="28"/>
        </w:rPr>
        <w:t xml:space="preserve">- вопрос об инициаторах проекта и выборе инициативного проекта; </w:t>
      </w:r>
    </w:p>
    <w:p w:rsidR="00C35C83" w:rsidRPr="006C14FD" w:rsidRDefault="00C35C83" w:rsidP="00C35C83">
      <w:pPr>
        <w:ind w:right="-8" w:firstLine="709"/>
        <w:jc w:val="both"/>
        <w:outlineLvl w:val="1"/>
        <w:rPr>
          <w:sz w:val="28"/>
          <w:szCs w:val="28"/>
        </w:rPr>
      </w:pPr>
      <w:r w:rsidRPr="006C14FD">
        <w:rPr>
          <w:sz w:val="28"/>
          <w:szCs w:val="28"/>
        </w:rPr>
        <w:t xml:space="preserve">- вопрос об определении параметров инициативного проекта; </w:t>
      </w:r>
    </w:p>
    <w:p w:rsidR="00C35C83" w:rsidRPr="006C14FD" w:rsidRDefault="00C35C83" w:rsidP="00C35C83">
      <w:pPr>
        <w:ind w:right="-8" w:firstLine="709"/>
        <w:jc w:val="both"/>
        <w:outlineLvl w:val="1"/>
        <w:rPr>
          <w:sz w:val="28"/>
          <w:szCs w:val="28"/>
        </w:rPr>
      </w:pPr>
      <w:r w:rsidRPr="006C14FD">
        <w:rPr>
          <w:sz w:val="28"/>
          <w:szCs w:val="28"/>
        </w:rPr>
        <w:t xml:space="preserve">- вопрос о размере и форме вклада граждан, индивидуальных предпринимателей и (или) юридических лиц (далее – заинтересованные лица) в реализацию инициативного проекта; </w:t>
      </w:r>
    </w:p>
    <w:p w:rsidR="00C35C83" w:rsidRPr="006C14FD" w:rsidRDefault="00C35C83" w:rsidP="00C35C83">
      <w:pPr>
        <w:ind w:right="-8" w:firstLine="709"/>
        <w:jc w:val="both"/>
        <w:outlineLvl w:val="1"/>
        <w:rPr>
          <w:sz w:val="28"/>
          <w:szCs w:val="28"/>
        </w:rPr>
      </w:pPr>
      <w:r w:rsidRPr="006C14FD">
        <w:rPr>
          <w:sz w:val="28"/>
          <w:szCs w:val="28"/>
        </w:rPr>
        <w:t xml:space="preserve">- вопрос о формировании состава уполномоченной группы путем принятия решения жителей поселения на собрании жителей поселения или конференции граждан. </w:t>
      </w:r>
    </w:p>
    <w:p w:rsidR="00C35C83" w:rsidRPr="006C14FD" w:rsidRDefault="00C35C83" w:rsidP="00C35C83">
      <w:pPr>
        <w:ind w:right="-8"/>
        <w:jc w:val="both"/>
        <w:outlineLvl w:val="1"/>
        <w:rPr>
          <w:sz w:val="28"/>
          <w:szCs w:val="28"/>
        </w:rPr>
      </w:pPr>
      <w:r w:rsidRPr="006C14FD">
        <w:rPr>
          <w:sz w:val="28"/>
          <w:szCs w:val="28"/>
        </w:rPr>
        <w:t xml:space="preserve">Вопрос 1 формулировка вопроса в соответствии с повесткой дня </w:t>
      </w:r>
    </w:p>
    <w:p w:rsidR="00C35C83" w:rsidRPr="006C14FD" w:rsidRDefault="00C35C83" w:rsidP="00C35C83">
      <w:pPr>
        <w:ind w:right="-8"/>
        <w:outlineLvl w:val="1"/>
        <w:rPr>
          <w:sz w:val="28"/>
          <w:szCs w:val="28"/>
        </w:rPr>
      </w:pPr>
      <w:r>
        <w:rPr>
          <w:sz w:val="28"/>
          <w:szCs w:val="28"/>
        </w:rPr>
        <w:t>Сведения о выступающем</w:t>
      </w:r>
      <w:r w:rsidRPr="006C14FD">
        <w:rPr>
          <w:sz w:val="28"/>
          <w:szCs w:val="28"/>
        </w:rPr>
        <w:t>____________</w:t>
      </w:r>
      <w:r>
        <w:rPr>
          <w:sz w:val="28"/>
          <w:szCs w:val="28"/>
        </w:rPr>
        <w:t>_____________________________</w:t>
      </w:r>
    </w:p>
    <w:p w:rsidR="00C35C83" w:rsidRPr="006C14FD" w:rsidRDefault="00C35C83" w:rsidP="00C35C83">
      <w:pPr>
        <w:ind w:right="-8"/>
        <w:jc w:val="both"/>
        <w:outlineLvl w:val="1"/>
        <w:rPr>
          <w:sz w:val="28"/>
          <w:szCs w:val="28"/>
        </w:rPr>
      </w:pPr>
      <w:r w:rsidRPr="006C14FD">
        <w:rPr>
          <w:sz w:val="28"/>
          <w:szCs w:val="28"/>
        </w:rPr>
        <w:t>Краткое содержание выступления _________________</w:t>
      </w:r>
      <w:r>
        <w:rPr>
          <w:sz w:val="28"/>
          <w:szCs w:val="28"/>
        </w:rPr>
        <w:t>___________</w:t>
      </w:r>
      <w:r w:rsidRPr="006C14FD">
        <w:rPr>
          <w:sz w:val="28"/>
          <w:szCs w:val="28"/>
        </w:rPr>
        <w:t>__</w:t>
      </w:r>
      <w:r>
        <w:rPr>
          <w:sz w:val="28"/>
          <w:szCs w:val="28"/>
        </w:rPr>
        <w:t>__</w:t>
      </w:r>
    </w:p>
    <w:p w:rsidR="00C35C83" w:rsidRDefault="00C35C83" w:rsidP="00C35C83">
      <w:pPr>
        <w:ind w:right="-8"/>
        <w:outlineLvl w:val="1"/>
        <w:rPr>
          <w:sz w:val="28"/>
          <w:szCs w:val="28"/>
        </w:rPr>
      </w:pPr>
      <w:r w:rsidRPr="006C14FD">
        <w:rPr>
          <w:sz w:val="28"/>
          <w:szCs w:val="28"/>
        </w:rPr>
        <w:t>Предложение по рассматриваемому вопросу, по которому будет проводиться</w:t>
      </w:r>
      <w:r>
        <w:rPr>
          <w:sz w:val="28"/>
          <w:szCs w:val="28"/>
        </w:rPr>
        <w:t xml:space="preserve"> принятие решения и голосование ________________________</w:t>
      </w:r>
    </w:p>
    <w:p w:rsidR="00C35C83" w:rsidRPr="006C14FD" w:rsidRDefault="00C35C83" w:rsidP="00C35C83">
      <w:pPr>
        <w:ind w:right="-8"/>
        <w:outlineLvl w:val="1"/>
        <w:rPr>
          <w:sz w:val="28"/>
          <w:szCs w:val="28"/>
        </w:rPr>
      </w:pPr>
      <w:r w:rsidRPr="006C14FD">
        <w:rPr>
          <w:sz w:val="28"/>
          <w:szCs w:val="28"/>
        </w:rPr>
        <w:t>Решения, принятые по вопро</w:t>
      </w:r>
      <w:r>
        <w:rPr>
          <w:sz w:val="28"/>
          <w:szCs w:val="28"/>
        </w:rPr>
        <w:t>су повестки дня _________________________</w:t>
      </w:r>
    </w:p>
    <w:p w:rsidR="00C35C83" w:rsidRPr="006C14FD" w:rsidRDefault="00C35C83" w:rsidP="00C35C83">
      <w:pPr>
        <w:ind w:right="-8" w:firstLine="709"/>
        <w:jc w:val="both"/>
        <w:outlineLvl w:val="1"/>
        <w:rPr>
          <w:sz w:val="28"/>
          <w:szCs w:val="28"/>
        </w:rPr>
      </w:pPr>
      <w:r w:rsidRPr="006C14FD">
        <w:rPr>
          <w:sz w:val="28"/>
          <w:szCs w:val="28"/>
        </w:rPr>
        <w:t xml:space="preserve">«за» _____, </w:t>
      </w:r>
    </w:p>
    <w:p w:rsidR="00C35C83" w:rsidRPr="006C14FD" w:rsidRDefault="00C35C83" w:rsidP="00C35C83">
      <w:pPr>
        <w:ind w:right="-8" w:firstLine="709"/>
        <w:jc w:val="both"/>
        <w:outlineLvl w:val="1"/>
        <w:rPr>
          <w:sz w:val="28"/>
          <w:szCs w:val="28"/>
        </w:rPr>
      </w:pPr>
      <w:r w:rsidRPr="006C14FD">
        <w:rPr>
          <w:sz w:val="28"/>
          <w:szCs w:val="28"/>
        </w:rPr>
        <w:t xml:space="preserve">«против» _______, </w:t>
      </w:r>
    </w:p>
    <w:p w:rsidR="00C35C83" w:rsidRPr="006C14FD" w:rsidRDefault="00C35C83" w:rsidP="00C35C83">
      <w:pPr>
        <w:ind w:right="-8" w:firstLine="709"/>
        <w:jc w:val="both"/>
        <w:outlineLvl w:val="1"/>
        <w:rPr>
          <w:sz w:val="28"/>
          <w:szCs w:val="28"/>
        </w:rPr>
      </w:pPr>
      <w:r w:rsidRPr="006C14FD">
        <w:rPr>
          <w:sz w:val="28"/>
          <w:szCs w:val="28"/>
        </w:rPr>
        <w:t xml:space="preserve">«воздержался» ______ </w:t>
      </w:r>
    </w:p>
    <w:p w:rsidR="00C35C83" w:rsidRPr="006C14FD" w:rsidRDefault="00C35C83" w:rsidP="00C35C83">
      <w:pPr>
        <w:ind w:right="-8" w:firstLine="709"/>
        <w:jc w:val="both"/>
        <w:outlineLvl w:val="1"/>
        <w:rPr>
          <w:sz w:val="28"/>
          <w:szCs w:val="28"/>
        </w:rPr>
      </w:pPr>
    </w:p>
    <w:p w:rsidR="00C35C83" w:rsidRPr="006C14FD" w:rsidRDefault="00C35C83" w:rsidP="00C35C83">
      <w:pPr>
        <w:ind w:right="-8"/>
        <w:jc w:val="both"/>
        <w:outlineLvl w:val="1"/>
        <w:rPr>
          <w:sz w:val="28"/>
          <w:szCs w:val="28"/>
        </w:rPr>
      </w:pPr>
      <w:r w:rsidRPr="006C14FD">
        <w:rPr>
          <w:sz w:val="28"/>
          <w:szCs w:val="28"/>
        </w:rPr>
        <w:t xml:space="preserve">Вопрос 2 </w:t>
      </w:r>
    </w:p>
    <w:p w:rsidR="00C35C83" w:rsidRPr="006C14FD" w:rsidRDefault="00C35C83" w:rsidP="00C35C83">
      <w:pPr>
        <w:ind w:right="-8"/>
        <w:jc w:val="both"/>
        <w:outlineLvl w:val="1"/>
        <w:rPr>
          <w:sz w:val="28"/>
          <w:szCs w:val="28"/>
        </w:rPr>
      </w:pPr>
      <w:r w:rsidRPr="006C14FD">
        <w:rPr>
          <w:sz w:val="28"/>
          <w:szCs w:val="28"/>
        </w:rPr>
        <w:t xml:space="preserve">Вопрос 3 </w:t>
      </w:r>
    </w:p>
    <w:p w:rsidR="00C35C83" w:rsidRPr="006C14FD" w:rsidRDefault="00C35C83" w:rsidP="00C35C83">
      <w:pPr>
        <w:ind w:right="-8"/>
        <w:jc w:val="both"/>
        <w:outlineLvl w:val="1"/>
        <w:rPr>
          <w:sz w:val="28"/>
          <w:szCs w:val="28"/>
        </w:rPr>
      </w:pPr>
      <w:r w:rsidRPr="006C14FD">
        <w:rPr>
          <w:sz w:val="28"/>
          <w:szCs w:val="28"/>
        </w:rPr>
        <w:t xml:space="preserve">Вопрос 4 </w:t>
      </w:r>
    </w:p>
    <w:p w:rsidR="00C35C83" w:rsidRPr="006C14FD" w:rsidRDefault="00C35C83" w:rsidP="00C35C83">
      <w:pPr>
        <w:ind w:right="-8"/>
        <w:jc w:val="both"/>
        <w:outlineLvl w:val="1"/>
        <w:rPr>
          <w:sz w:val="28"/>
          <w:szCs w:val="28"/>
        </w:rPr>
      </w:pPr>
      <w:r w:rsidRPr="006C14FD">
        <w:rPr>
          <w:sz w:val="28"/>
          <w:szCs w:val="28"/>
        </w:rPr>
        <w:t xml:space="preserve">Количество голосов, отданных за различные варианты голосования должно соответствовать количеству человек, присутствовавших на собрании жителей поселения. </w:t>
      </w:r>
      <w:r w:rsidRPr="006C14FD">
        <w:rPr>
          <w:sz w:val="28"/>
          <w:szCs w:val="28"/>
        </w:rPr>
        <w:tab/>
        <w:t>Документ заверяется личной подписью председательствующего лица и секретаря</w:t>
      </w:r>
      <w:r>
        <w:rPr>
          <w:sz w:val="28"/>
          <w:szCs w:val="28"/>
        </w:rPr>
        <w:t xml:space="preserve"> собрания</w:t>
      </w:r>
      <w:r w:rsidRPr="006C14FD">
        <w:rPr>
          <w:sz w:val="28"/>
          <w:szCs w:val="28"/>
        </w:rPr>
        <w:t>.</w:t>
      </w:r>
    </w:p>
    <w:p w:rsidR="00C35C83" w:rsidRPr="006C14FD" w:rsidRDefault="00C35C83" w:rsidP="00C35C83">
      <w:pPr>
        <w:ind w:right="-8" w:firstLine="709"/>
        <w:jc w:val="both"/>
        <w:outlineLvl w:val="1"/>
        <w:rPr>
          <w:sz w:val="28"/>
          <w:szCs w:val="28"/>
        </w:rPr>
      </w:pPr>
    </w:p>
    <w:p w:rsidR="00C35C83" w:rsidRDefault="00C35C83" w:rsidP="00C35C83">
      <w:pPr>
        <w:ind w:right="-8" w:firstLine="709"/>
        <w:jc w:val="right"/>
        <w:outlineLvl w:val="1"/>
        <w:rPr>
          <w:b/>
          <w:sz w:val="28"/>
          <w:szCs w:val="28"/>
        </w:rPr>
      </w:pPr>
    </w:p>
    <w:p w:rsidR="00C35C83" w:rsidRDefault="00C35C83" w:rsidP="00C35C83">
      <w:pPr>
        <w:ind w:right="-8" w:firstLine="709"/>
        <w:jc w:val="right"/>
        <w:outlineLvl w:val="1"/>
        <w:rPr>
          <w:b/>
          <w:sz w:val="28"/>
          <w:szCs w:val="28"/>
        </w:rPr>
      </w:pPr>
    </w:p>
    <w:p w:rsidR="00C35C83" w:rsidRDefault="00C35C83" w:rsidP="00C35C83">
      <w:pPr>
        <w:ind w:right="-8" w:firstLine="709"/>
        <w:jc w:val="right"/>
        <w:outlineLvl w:val="1"/>
        <w:rPr>
          <w:b/>
          <w:sz w:val="28"/>
          <w:szCs w:val="28"/>
        </w:rPr>
      </w:pPr>
    </w:p>
    <w:p w:rsidR="00C35C83" w:rsidRPr="006C14FD" w:rsidRDefault="00C35C83" w:rsidP="00C35C83">
      <w:pPr>
        <w:ind w:right="-8" w:firstLine="709"/>
        <w:jc w:val="right"/>
        <w:outlineLvl w:val="1"/>
        <w:rPr>
          <w:b/>
          <w:sz w:val="28"/>
          <w:szCs w:val="28"/>
        </w:rPr>
      </w:pPr>
      <w:r w:rsidRPr="006C14FD">
        <w:rPr>
          <w:b/>
          <w:sz w:val="28"/>
          <w:szCs w:val="28"/>
        </w:rPr>
        <w:t>Приложение 1</w:t>
      </w:r>
    </w:p>
    <w:p w:rsidR="00C35C83" w:rsidRPr="006C14FD" w:rsidRDefault="00C35C83" w:rsidP="00C35C83">
      <w:pPr>
        <w:ind w:right="-8" w:firstLine="709"/>
        <w:jc w:val="right"/>
        <w:rPr>
          <w:b/>
          <w:sz w:val="28"/>
          <w:szCs w:val="28"/>
        </w:rPr>
      </w:pPr>
      <w:r w:rsidRPr="006C14FD">
        <w:rPr>
          <w:b/>
          <w:sz w:val="28"/>
          <w:szCs w:val="28"/>
        </w:rPr>
        <w:t>к протоколу № _____</w:t>
      </w:r>
    </w:p>
    <w:p w:rsidR="00C35C83" w:rsidRPr="006C14FD" w:rsidRDefault="00C35C83" w:rsidP="00C35C83">
      <w:pPr>
        <w:ind w:right="-8" w:firstLine="709"/>
        <w:jc w:val="right"/>
        <w:rPr>
          <w:sz w:val="28"/>
          <w:szCs w:val="28"/>
        </w:rPr>
      </w:pPr>
      <w:r w:rsidRPr="006C14FD">
        <w:rPr>
          <w:sz w:val="28"/>
          <w:szCs w:val="28"/>
        </w:rPr>
        <w:t>собрания жителей</w:t>
      </w:r>
    </w:p>
    <w:p w:rsidR="00C35C83" w:rsidRPr="006C14FD" w:rsidRDefault="00C35C83" w:rsidP="00C35C83">
      <w:pPr>
        <w:ind w:right="-8" w:firstLine="709"/>
        <w:jc w:val="both"/>
        <w:rPr>
          <w:sz w:val="28"/>
          <w:szCs w:val="28"/>
        </w:rPr>
      </w:pPr>
    </w:p>
    <w:p w:rsidR="00C35C83" w:rsidRPr="006C14FD" w:rsidRDefault="00C35C83" w:rsidP="00C35C83">
      <w:pPr>
        <w:ind w:right="-8" w:firstLine="709"/>
        <w:jc w:val="both"/>
        <w:rPr>
          <w:sz w:val="28"/>
          <w:szCs w:val="28"/>
        </w:rPr>
      </w:pPr>
    </w:p>
    <w:p w:rsidR="00C35C83" w:rsidRPr="006C14FD" w:rsidRDefault="00C35C83" w:rsidP="00C35C83">
      <w:pPr>
        <w:ind w:right="-8" w:firstLine="709"/>
        <w:jc w:val="center"/>
        <w:rPr>
          <w:sz w:val="28"/>
          <w:szCs w:val="28"/>
        </w:rPr>
      </w:pPr>
      <w:r w:rsidRPr="006C14FD">
        <w:rPr>
          <w:sz w:val="28"/>
          <w:szCs w:val="28"/>
        </w:rPr>
        <w:t>Лист регистрации участников собрания</w:t>
      </w:r>
    </w:p>
    <w:p w:rsidR="00C35C83" w:rsidRPr="006C14FD" w:rsidRDefault="00C35C83" w:rsidP="00C35C83">
      <w:pPr>
        <w:ind w:right="-8" w:firstLine="284"/>
        <w:jc w:val="center"/>
        <w:rPr>
          <w:sz w:val="28"/>
          <w:szCs w:val="28"/>
        </w:rPr>
      </w:pPr>
    </w:p>
    <w:p w:rsidR="00C35C83" w:rsidRPr="006C14FD" w:rsidRDefault="00C35C83" w:rsidP="00C35C83">
      <w:pPr>
        <w:ind w:right="-8" w:firstLine="284"/>
        <w:jc w:val="both"/>
        <w:rPr>
          <w:sz w:val="28"/>
          <w:szCs w:val="28"/>
        </w:rPr>
      </w:pPr>
      <w:r w:rsidRPr="006C14FD">
        <w:rPr>
          <w:sz w:val="28"/>
          <w:szCs w:val="28"/>
        </w:rPr>
        <w:tab/>
        <w:t>Дата</w:t>
      </w:r>
      <w:r>
        <w:rPr>
          <w:sz w:val="28"/>
          <w:szCs w:val="28"/>
        </w:rPr>
        <w:t xml:space="preserve"> проведения </w:t>
      </w:r>
      <w:r w:rsidRPr="006C14FD">
        <w:rPr>
          <w:sz w:val="28"/>
          <w:szCs w:val="28"/>
        </w:rPr>
        <w:t xml:space="preserve"> ________________ </w:t>
      </w:r>
    </w:p>
    <w:p w:rsidR="00C35C83" w:rsidRPr="006C14FD" w:rsidRDefault="00C35C83" w:rsidP="00C35C83">
      <w:pPr>
        <w:ind w:right="-8" w:firstLine="284"/>
        <w:jc w:val="both"/>
        <w:rPr>
          <w:sz w:val="28"/>
          <w:szCs w:val="28"/>
        </w:rPr>
      </w:pPr>
      <w:r w:rsidRPr="006C14FD">
        <w:rPr>
          <w:sz w:val="28"/>
          <w:szCs w:val="28"/>
        </w:rPr>
        <w:tab/>
        <w:t>место проведения со</w:t>
      </w:r>
      <w:r>
        <w:rPr>
          <w:sz w:val="28"/>
          <w:szCs w:val="28"/>
        </w:rPr>
        <w:t>брания жителей ___________</w:t>
      </w:r>
      <w:r w:rsidRPr="006C14FD">
        <w:rPr>
          <w:sz w:val="28"/>
          <w:szCs w:val="28"/>
        </w:rPr>
        <w:t xml:space="preserve">________________ </w:t>
      </w:r>
    </w:p>
    <w:p w:rsidR="00C35C83" w:rsidRPr="005F5416" w:rsidRDefault="00C35C83" w:rsidP="00C35C83">
      <w:pPr>
        <w:ind w:right="-8" w:firstLine="284"/>
        <w:jc w:val="both"/>
        <w:rPr>
          <w:sz w:val="28"/>
          <w:szCs w:val="28"/>
          <w:u w:val="single"/>
        </w:rPr>
      </w:pPr>
      <w:r w:rsidRPr="006C14FD">
        <w:rPr>
          <w:sz w:val="28"/>
          <w:szCs w:val="28"/>
        </w:rPr>
        <w:tab/>
        <w:t xml:space="preserve">Тема: </w:t>
      </w:r>
      <w:r w:rsidRPr="005F5416">
        <w:rPr>
          <w:sz w:val="28"/>
          <w:szCs w:val="28"/>
          <w:u w:val="single"/>
        </w:rPr>
        <w:t>обсуждение, рассмотрению и отбору инициативного проекта для участия в конкурсном отборе инициативных проектов и готовности принять участие в его реализации</w:t>
      </w:r>
    </w:p>
    <w:p w:rsidR="00C35C83" w:rsidRPr="006C14FD" w:rsidRDefault="00C35C83" w:rsidP="00C35C83">
      <w:pPr>
        <w:ind w:right="-8" w:firstLine="709"/>
        <w:jc w:val="both"/>
        <w:rPr>
          <w:sz w:val="28"/>
          <w:szCs w:val="28"/>
        </w:rPr>
      </w:pPr>
    </w:p>
    <w:tbl>
      <w:tblPr>
        <w:tblStyle w:val="ad"/>
        <w:tblW w:w="4873" w:type="pct"/>
        <w:tblLook w:val="0000" w:firstRow="0" w:lastRow="0" w:firstColumn="0" w:lastColumn="0" w:noHBand="0" w:noVBand="0"/>
      </w:tblPr>
      <w:tblGrid>
        <w:gridCol w:w="1214"/>
        <w:gridCol w:w="6234"/>
        <w:gridCol w:w="1661"/>
      </w:tblGrid>
      <w:tr w:rsidR="00C35C83" w:rsidRPr="006C14FD" w:rsidTr="009508AE">
        <w:tc>
          <w:tcPr>
            <w:tcW w:w="666" w:type="pct"/>
          </w:tcPr>
          <w:p w:rsidR="00C35C83" w:rsidRPr="006C14FD" w:rsidRDefault="00C35C83" w:rsidP="009508AE">
            <w:pPr>
              <w:tabs>
                <w:tab w:val="left" w:pos="0"/>
              </w:tabs>
              <w:ind w:right="-8"/>
              <w:jc w:val="both"/>
              <w:rPr>
                <w:sz w:val="28"/>
                <w:szCs w:val="28"/>
              </w:rPr>
            </w:pPr>
            <w:r w:rsidRPr="006C14FD">
              <w:rPr>
                <w:sz w:val="28"/>
                <w:szCs w:val="28"/>
              </w:rPr>
              <w:lastRenderedPageBreak/>
              <w:t xml:space="preserve">№ </w:t>
            </w:r>
          </w:p>
          <w:p w:rsidR="00C35C83" w:rsidRPr="006C14FD" w:rsidRDefault="00C35C83" w:rsidP="009508AE">
            <w:pPr>
              <w:tabs>
                <w:tab w:val="left" w:pos="0"/>
              </w:tabs>
              <w:ind w:right="-8"/>
              <w:jc w:val="both"/>
              <w:rPr>
                <w:sz w:val="28"/>
                <w:szCs w:val="28"/>
              </w:rPr>
            </w:pPr>
            <w:r w:rsidRPr="006C14FD">
              <w:rPr>
                <w:sz w:val="28"/>
                <w:szCs w:val="28"/>
              </w:rPr>
              <w:t>п/п</w:t>
            </w:r>
          </w:p>
        </w:tc>
        <w:tc>
          <w:tcPr>
            <w:tcW w:w="3422" w:type="pct"/>
          </w:tcPr>
          <w:p w:rsidR="00C35C83" w:rsidRPr="006C14FD" w:rsidRDefault="00C35C83" w:rsidP="009508AE">
            <w:pPr>
              <w:ind w:right="-8" w:firstLine="709"/>
              <w:jc w:val="both"/>
              <w:rPr>
                <w:sz w:val="28"/>
                <w:szCs w:val="28"/>
              </w:rPr>
            </w:pPr>
            <w:r w:rsidRPr="006C14FD">
              <w:rPr>
                <w:sz w:val="28"/>
                <w:szCs w:val="28"/>
              </w:rPr>
              <w:t>ФИО</w:t>
            </w:r>
          </w:p>
        </w:tc>
        <w:tc>
          <w:tcPr>
            <w:tcW w:w="912" w:type="pct"/>
          </w:tcPr>
          <w:p w:rsidR="00C35C83" w:rsidRPr="006C14FD" w:rsidRDefault="00C35C83" w:rsidP="009508AE">
            <w:pPr>
              <w:ind w:right="-8" w:firstLine="34"/>
              <w:jc w:val="both"/>
              <w:rPr>
                <w:sz w:val="28"/>
                <w:szCs w:val="28"/>
              </w:rPr>
            </w:pPr>
            <w:r w:rsidRPr="006C14FD">
              <w:rPr>
                <w:sz w:val="28"/>
                <w:szCs w:val="28"/>
              </w:rPr>
              <w:t>Подпись</w:t>
            </w: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1</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2</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3</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4</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5</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6</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r w:rsidR="00C35C83" w:rsidRPr="006C14FD" w:rsidTr="009508AE">
        <w:tc>
          <w:tcPr>
            <w:tcW w:w="666" w:type="pct"/>
          </w:tcPr>
          <w:p w:rsidR="00C35C83" w:rsidRPr="006C14FD" w:rsidRDefault="00C35C83" w:rsidP="009508AE">
            <w:pPr>
              <w:ind w:right="-8"/>
              <w:jc w:val="both"/>
              <w:rPr>
                <w:sz w:val="28"/>
                <w:szCs w:val="28"/>
              </w:rPr>
            </w:pPr>
            <w:r w:rsidRPr="006C14FD">
              <w:rPr>
                <w:sz w:val="28"/>
                <w:szCs w:val="28"/>
              </w:rPr>
              <w:t>7</w:t>
            </w:r>
          </w:p>
        </w:tc>
        <w:tc>
          <w:tcPr>
            <w:tcW w:w="3422" w:type="pct"/>
          </w:tcPr>
          <w:p w:rsidR="00C35C83" w:rsidRPr="006C14FD" w:rsidRDefault="00C35C83" w:rsidP="009508AE">
            <w:pPr>
              <w:ind w:right="-8" w:firstLine="709"/>
              <w:jc w:val="both"/>
              <w:rPr>
                <w:sz w:val="28"/>
                <w:szCs w:val="28"/>
              </w:rPr>
            </w:pPr>
          </w:p>
        </w:tc>
        <w:tc>
          <w:tcPr>
            <w:tcW w:w="912" w:type="pct"/>
          </w:tcPr>
          <w:p w:rsidR="00C35C83" w:rsidRPr="006C14FD" w:rsidRDefault="00C35C83" w:rsidP="009508AE">
            <w:pPr>
              <w:ind w:right="-8" w:firstLine="709"/>
              <w:jc w:val="both"/>
              <w:rPr>
                <w:sz w:val="28"/>
                <w:szCs w:val="28"/>
              </w:rPr>
            </w:pPr>
          </w:p>
        </w:tc>
      </w:tr>
    </w:tbl>
    <w:p w:rsidR="00C35C83" w:rsidRPr="006C14FD" w:rsidRDefault="00C35C83" w:rsidP="00C35C83">
      <w:pPr>
        <w:ind w:right="-8" w:firstLine="709"/>
        <w:jc w:val="both"/>
        <w:rPr>
          <w:sz w:val="28"/>
          <w:szCs w:val="28"/>
        </w:rPr>
      </w:pPr>
    </w:p>
    <w:p w:rsidR="00C35C83" w:rsidRPr="006C14FD" w:rsidRDefault="00C35C83" w:rsidP="00C35C83">
      <w:pPr>
        <w:ind w:right="-8" w:firstLine="709"/>
        <w:jc w:val="both"/>
        <w:rPr>
          <w:sz w:val="28"/>
          <w:szCs w:val="28"/>
        </w:rPr>
      </w:pPr>
      <w:r w:rsidRPr="006C14FD">
        <w:rPr>
          <w:sz w:val="28"/>
          <w:szCs w:val="28"/>
        </w:rPr>
        <w:t xml:space="preserve">В документ вносятся фамилия, имя и отчество жителя поселения – участника проведения собрания жителей и проставляется личная рукописная подпись лицом, внесенным в лист регистрации. </w:t>
      </w:r>
    </w:p>
    <w:p w:rsidR="00C35C83" w:rsidRPr="006C14FD" w:rsidRDefault="00C35C83" w:rsidP="00C35C83">
      <w:pPr>
        <w:ind w:right="-8" w:firstLine="709"/>
        <w:jc w:val="both"/>
        <w:rPr>
          <w:sz w:val="28"/>
          <w:szCs w:val="28"/>
        </w:rPr>
      </w:pPr>
      <w:r w:rsidRPr="006C14FD">
        <w:rPr>
          <w:sz w:val="28"/>
          <w:szCs w:val="28"/>
        </w:rPr>
        <w:t>Документ заверяется личной подписью председательствующего лица.</w:t>
      </w:r>
      <w:r>
        <w:rPr>
          <w:sz w:val="28"/>
          <w:szCs w:val="28"/>
        </w:rPr>
        <w:t xml:space="preserve"> Исправления не допускаются, идет сквозная нумерация.</w:t>
      </w:r>
    </w:p>
    <w:p w:rsidR="00C35C83" w:rsidRPr="006C14FD" w:rsidRDefault="00C35C83" w:rsidP="00C35C83">
      <w:pPr>
        <w:ind w:right="-8" w:firstLine="709"/>
        <w:jc w:val="both"/>
        <w:rPr>
          <w:sz w:val="28"/>
          <w:szCs w:val="28"/>
        </w:rPr>
      </w:pPr>
    </w:p>
    <w:p w:rsidR="00C35C83" w:rsidRPr="009A596B" w:rsidRDefault="00C35C83" w:rsidP="00C35C83">
      <w:pPr>
        <w:ind w:right="-8" w:firstLine="709"/>
        <w:jc w:val="both"/>
        <w:outlineLvl w:val="1"/>
        <w:rPr>
          <w:sz w:val="28"/>
          <w:szCs w:val="28"/>
        </w:rPr>
      </w:pPr>
    </w:p>
    <w:p w:rsidR="00C35C83" w:rsidRPr="0005705A" w:rsidRDefault="00C35C83" w:rsidP="00C35C83">
      <w:pPr>
        <w:ind w:right="-8" w:firstLine="709"/>
        <w:jc w:val="right"/>
        <w:outlineLvl w:val="1"/>
        <w:rPr>
          <w:b/>
          <w:sz w:val="28"/>
          <w:szCs w:val="28"/>
        </w:rPr>
      </w:pPr>
      <w:r w:rsidRPr="0005705A">
        <w:rPr>
          <w:b/>
          <w:sz w:val="28"/>
          <w:szCs w:val="28"/>
        </w:rPr>
        <w:t>Приложение 2</w:t>
      </w:r>
    </w:p>
    <w:p w:rsidR="00C35C83" w:rsidRPr="0005705A" w:rsidRDefault="00C35C83" w:rsidP="00C35C83">
      <w:pPr>
        <w:ind w:right="-8" w:firstLine="709"/>
        <w:jc w:val="right"/>
        <w:rPr>
          <w:b/>
          <w:sz w:val="28"/>
          <w:szCs w:val="28"/>
        </w:rPr>
      </w:pPr>
      <w:r w:rsidRPr="0005705A">
        <w:rPr>
          <w:b/>
          <w:sz w:val="28"/>
          <w:szCs w:val="28"/>
        </w:rPr>
        <w:t>к протоколу № _____</w:t>
      </w:r>
    </w:p>
    <w:p w:rsidR="00C35C83" w:rsidRPr="006C14FD" w:rsidRDefault="00C35C83" w:rsidP="00C35C83">
      <w:pPr>
        <w:ind w:right="-8" w:firstLine="709"/>
        <w:jc w:val="right"/>
        <w:rPr>
          <w:sz w:val="28"/>
          <w:szCs w:val="28"/>
        </w:rPr>
      </w:pPr>
      <w:r w:rsidRPr="006C14FD">
        <w:rPr>
          <w:sz w:val="28"/>
          <w:szCs w:val="28"/>
        </w:rPr>
        <w:t>собрания жителей</w:t>
      </w:r>
    </w:p>
    <w:p w:rsidR="00C35C83" w:rsidRPr="009A596B" w:rsidRDefault="00C35C83" w:rsidP="00C35C83">
      <w:pPr>
        <w:ind w:right="-8" w:firstLine="709"/>
        <w:jc w:val="right"/>
        <w:outlineLvl w:val="1"/>
        <w:rPr>
          <w:sz w:val="28"/>
          <w:szCs w:val="28"/>
        </w:rPr>
      </w:pPr>
    </w:p>
    <w:p w:rsidR="00C35C83" w:rsidRDefault="00C35C83" w:rsidP="00C35C83">
      <w:pPr>
        <w:ind w:right="-8" w:firstLine="709"/>
        <w:jc w:val="center"/>
        <w:rPr>
          <w:sz w:val="28"/>
          <w:szCs w:val="28"/>
        </w:rPr>
      </w:pPr>
      <w:r w:rsidRPr="009A596B">
        <w:rPr>
          <w:sz w:val="28"/>
          <w:szCs w:val="28"/>
        </w:rPr>
        <w:t>Список</w:t>
      </w:r>
    </w:p>
    <w:p w:rsidR="00C35C83" w:rsidRPr="006C14FD" w:rsidRDefault="00C35C83" w:rsidP="00C35C83">
      <w:pPr>
        <w:ind w:right="-8" w:firstLine="709"/>
        <w:jc w:val="center"/>
        <w:rPr>
          <w:i/>
          <w:sz w:val="26"/>
          <w:szCs w:val="26"/>
        </w:rPr>
      </w:pPr>
      <w:r>
        <w:rPr>
          <w:sz w:val="28"/>
          <w:szCs w:val="28"/>
        </w:rPr>
        <w:t xml:space="preserve">жителей, </w:t>
      </w:r>
      <w:r w:rsidRPr="009A596B">
        <w:rPr>
          <w:sz w:val="28"/>
          <w:szCs w:val="28"/>
        </w:rPr>
        <w:t xml:space="preserve">изъявивших желание принять участие в </w:t>
      </w:r>
      <w:r>
        <w:rPr>
          <w:sz w:val="28"/>
          <w:szCs w:val="28"/>
        </w:rPr>
        <w:t xml:space="preserve">софинансировании __________________ </w:t>
      </w:r>
      <w:r w:rsidRPr="006C14FD">
        <w:rPr>
          <w:i/>
          <w:sz w:val="26"/>
          <w:szCs w:val="26"/>
        </w:rPr>
        <w:t>(наименование инициативного проекта)</w:t>
      </w:r>
    </w:p>
    <w:p w:rsidR="00C35C83" w:rsidRPr="009A596B" w:rsidRDefault="00C35C83" w:rsidP="00C35C83">
      <w:pPr>
        <w:ind w:right="-8" w:firstLine="709"/>
        <w:jc w:val="center"/>
        <w:rPr>
          <w:sz w:val="28"/>
          <w:szCs w:val="28"/>
        </w:rPr>
      </w:pPr>
    </w:p>
    <w:tbl>
      <w:tblPr>
        <w:tblStyle w:val="ad"/>
        <w:tblW w:w="5000" w:type="pct"/>
        <w:tblLook w:val="0000" w:firstRow="0" w:lastRow="0" w:firstColumn="0" w:lastColumn="0" w:noHBand="0" w:noVBand="0"/>
      </w:tblPr>
      <w:tblGrid>
        <w:gridCol w:w="1067"/>
        <w:gridCol w:w="5556"/>
        <w:gridCol w:w="1766"/>
        <w:gridCol w:w="957"/>
      </w:tblGrid>
      <w:tr w:rsidR="00C35C83" w:rsidRPr="006A5AE5" w:rsidTr="009508AE">
        <w:tc>
          <w:tcPr>
            <w:tcW w:w="576" w:type="pct"/>
          </w:tcPr>
          <w:p w:rsidR="00C35C83" w:rsidRDefault="00C35C83" w:rsidP="009508AE">
            <w:pPr>
              <w:tabs>
                <w:tab w:val="left" w:pos="0"/>
              </w:tabs>
              <w:ind w:right="-8"/>
              <w:jc w:val="both"/>
            </w:pPr>
            <w:r w:rsidRPr="006A5AE5">
              <w:t>№</w:t>
            </w:r>
          </w:p>
          <w:p w:rsidR="00C35C83" w:rsidRPr="006A5AE5" w:rsidRDefault="00C35C83" w:rsidP="009508AE">
            <w:pPr>
              <w:tabs>
                <w:tab w:val="left" w:pos="0"/>
              </w:tabs>
              <w:ind w:right="-8"/>
              <w:jc w:val="both"/>
            </w:pPr>
            <w:r w:rsidRPr="006A5AE5">
              <w:t>п/п</w:t>
            </w:r>
          </w:p>
        </w:tc>
        <w:tc>
          <w:tcPr>
            <w:tcW w:w="2978" w:type="pct"/>
          </w:tcPr>
          <w:p w:rsidR="00C35C83" w:rsidRPr="006A5AE5" w:rsidRDefault="00C35C83" w:rsidP="009508AE">
            <w:pPr>
              <w:ind w:right="-8" w:firstLine="709"/>
              <w:jc w:val="both"/>
            </w:pPr>
            <w:r w:rsidRPr="006A5AE5">
              <w:t>ФИО</w:t>
            </w:r>
            <w:r>
              <w:t xml:space="preserve"> участника</w:t>
            </w:r>
          </w:p>
        </w:tc>
        <w:tc>
          <w:tcPr>
            <w:tcW w:w="950" w:type="pct"/>
          </w:tcPr>
          <w:p w:rsidR="00C35C83" w:rsidRPr="006A5AE5" w:rsidRDefault="00C35C83" w:rsidP="009508AE">
            <w:pPr>
              <w:ind w:right="-8" w:hanging="36"/>
              <w:jc w:val="both"/>
            </w:pPr>
            <w:r>
              <w:t>Сумма в рублях</w:t>
            </w:r>
          </w:p>
        </w:tc>
        <w:tc>
          <w:tcPr>
            <w:tcW w:w="496" w:type="pct"/>
          </w:tcPr>
          <w:p w:rsidR="00C35C83" w:rsidRPr="006A5AE5" w:rsidRDefault="00C35C83" w:rsidP="009508AE">
            <w:pPr>
              <w:tabs>
                <w:tab w:val="left" w:pos="1300"/>
              </w:tabs>
              <w:ind w:right="-8"/>
              <w:jc w:val="both"/>
            </w:pPr>
            <w:r w:rsidRPr="006A5AE5">
              <w:t>Подпись</w:t>
            </w:r>
          </w:p>
        </w:tc>
      </w:tr>
      <w:tr w:rsidR="00C35C83" w:rsidRPr="006A5AE5" w:rsidTr="009508AE">
        <w:tc>
          <w:tcPr>
            <w:tcW w:w="576" w:type="pct"/>
          </w:tcPr>
          <w:p w:rsidR="00C35C83" w:rsidRPr="006A5AE5" w:rsidRDefault="00C35C83" w:rsidP="009508AE">
            <w:pPr>
              <w:ind w:right="-8"/>
              <w:jc w:val="both"/>
            </w:pPr>
            <w:r w:rsidRPr="006A5AE5">
              <w:t>1</w:t>
            </w:r>
          </w:p>
        </w:tc>
        <w:tc>
          <w:tcPr>
            <w:tcW w:w="2978" w:type="pct"/>
          </w:tcPr>
          <w:p w:rsidR="00C35C83" w:rsidRPr="006A5AE5" w:rsidRDefault="00C35C83" w:rsidP="009508AE">
            <w:pPr>
              <w:ind w:right="-8" w:firstLine="709"/>
              <w:jc w:val="both"/>
            </w:pPr>
            <w:r w:rsidRPr="006A5AE5">
              <w:t>2</w:t>
            </w:r>
          </w:p>
        </w:tc>
        <w:tc>
          <w:tcPr>
            <w:tcW w:w="950" w:type="pct"/>
          </w:tcPr>
          <w:p w:rsidR="00C35C83" w:rsidRPr="006A5AE5" w:rsidRDefault="00C35C83" w:rsidP="009508AE">
            <w:pPr>
              <w:ind w:right="-8" w:firstLine="709"/>
              <w:jc w:val="both"/>
            </w:pPr>
            <w:r>
              <w:t>3</w:t>
            </w:r>
          </w:p>
        </w:tc>
        <w:tc>
          <w:tcPr>
            <w:tcW w:w="496" w:type="pct"/>
          </w:tcPr>
          <w:p w:rsidR="00C35C83" w:rsidRPr="006A5AE5" w:rsidRDefault="00C35C83" w:rsidP="009508AE">
            <w:pPr>
              <w:ind w:right="-8"/>
              <w:jc w:val="both"/>
            </w:pPr>
            <w:r>
              <w:t>4</w:t>
            </w:r>
          </w:p>
        </w:tc>
      </w:tr>
      <w:tr w:rsidR="00C35C83" w:rsidRPr="006A5AE5" w:rsidTr="009508AE">
        <w:tc>
          <w:tcPr>
            <w:tcW w:w="576" w:type="pct"/>
          </w:tcPr>
          <w:p w:rsidR="00C35C83" w:rsidRPr="006A5AE5" w:rsidRDefault="00C35C83" w:rsidP="009508AE">
            <w:pPr>
              <w:ind w:right="-8"/>
              <w:jc w:val="both"/>
            </w:pPr>
            <w:r>
              <w:t>2</w:t>
            </w:r>
          </w:p>
        </w:tc>
        <w:tc>
          <w:tcPr>
            <w:tcW w:w="2978" w:type="pct"/>
          </w:tcPr>
          <w:p w:rsidR="00C35C83" w:rsidRPr="006A5AE5" w:rsidRDefault="00C35C83" w:rsidP="009508AE">
            <w:pPr>
              <w:ind w:right="-8" w:firstLine="709"/>
              <w:jc w:val="both"/>
            </w:pPr>
          </w:p>
        </w:tc>
        <w:tc>
          <w:tcPr>
            <w:tcW w:w="950" w:type="pct"/>
          </w:tcPr>
          <w:p w:rsidR="00C35C83" w:rsidRPr="006A5AE5" w:rsidRDefault="00C35C83" w:rsidP="009508AE">
            <w:pPr>
              <w:ind w:right="-8" w:firstLine="709"/>
              <w:jc w:val="both"/>
            </w:pPr>
          </w:p>
        </w:tc>
        <w:tc>
          <w:tcPr>
            <w:tcW w:w="496" w:type="pct"/>
          </w:tcPr>
          <w:p w:rsidR="00C35C83" w:rsidRPr="006A5AE5" w:rsidRDefault="00C35C83" w:rsidP="009508AE">
            <w:pPr>
              <w:ind w:right="-8" w:firstLine="709"/>
              <w:jc w:val="both"/>
            </w:pPr>
          </w:p>
        </w:tc>
      </w:tr>
      <w:tr w:rsidR="00C35C83" w:rsidRPr="006A5AE5" w:rsidTr="009508AE">
        <w:tc>
          <w:tcPr>
            <w:tcW w:w="576" w:type="pct"/>
          </w:tcPr>
          <w:p w:rsidR="00C35C83" w:rsidRPr="006A5AE5" w:rsidRDefault="00C35C83" w:rsidP="009508AE">
            <w:pPr>
              <w:ind w:right="-8"/>
              <w:jc w:val="both"/>
            </w:pPr>
            <w:r>
              <w:t>3</w:t>
            </w:r>
          </w:p>
        </w:tc>
        <w:tc>
          <w:tcPr>
            <w:tcW w:w="2978" w:type="pct"/>
          </w:tcPr>
          <w:p w:rsidR="00C35C83" w:rsidRPr="006A5AE5" w:rsidRDefault="00C35C83" w:rsidP="009508AE">
            <w:pPr>
              <w:ind w:right="-8" w:firstLine="709"/>
              <w:jc w:val="both"/>
            </w:pPr>
          </w:p>
        </w:tc>
        <w:tc>
          <w:tcPr>
            <w:tcW w:w="950" w:type="pct"/>
          </w:tcPr>
          <w:p w:rsidR="00C35C83" w:rsidRPr="006A5AE5" w:rsidRDefault="00C35C83" w:rsidP="009508AE">
            <w:pPr>
              <w:ind w:right="-8" w:firstLine="709"/>
              <w:jc w:val="both"/>
            </w:pPr>
          </w:p>
        </w:tc>
        <w:tc>
          <w:tcPr>
            <w:tcW w:w="496" w:type="pct"/>
          </w:tcPr>
          <w:p w:rsidR="00C35C83" w:rsidRPr="006A5AE5" w:rsidRDefault="00C35C83" w:rsidP="009508AE">
            <w:pPr>
              <w:ind w:right="-8" w:firstLine="709"/>
              <w:jc w:val="both"/>
            </w:pPr>
          </w:p>
        </w:tc>
      </w:tr>
    </w:tbl>
    <w:p w:rsidR="00C35C83" w:rsidRPr="009A596B" w:rsidRDefault="00C35C83" w:rsidP="00C35C83">
      <w:pPr>
        <w:ind w:right="-8" w:firstLine="709"/>
        <w:jc w:val="both"/>
        <w:rPr>
          <w:sz w:val="28"/>
          <w:szCs w:val="28"/>
        </w:rPr>
      </w:pPr>
    </w:p>
    <w:p w:rsidR="00C35C83" w:rsidRPr="009A596B" w:rsidRDefault="00C35C83" w:rsidP="00C35C83">
      <w:pPr>
        <w:ind w:right="-8" w:firstLine="709"/>
        <w:jc w:val="both"/>
        <w:rPr>
          <w:sz w:val="28"/>
          <w:szCs w:val="28"/>
        </w:rPr>
      </w:pPr>
    </w:p>
    <w:p w:rsidR="00C35C83" w:rsidRPr="0005705A" w:rsidRDefault="00C35C83" w:rsidP="00C35C83">
      <w:pPr>
        <w:ind w:right="-8" w:firstLine="709"/>
        <w:jc w:val="right"/>
        <w:outlineLvl w:val="1"/>
        <w:rPr>
          <w:b/>
          <w:sz w:val="28"/>
          <w:szCs w:val="28"/>
        </w:rPr>
      </w:pPr>
      <w:r w:rsidRPr="0005705A">
        <w:rPr>
          <w:b/>
          <w:sz w:val="28"/>
          <w:szCs w:val="28"/>
        </w:rPr>
        <w:t>Приложение 3</w:t>
      </w:r>
    </w:p>
    <w:p w:rsidR="00C35C83" w:rsidRPr="0005705A" w:rsidRDefault="00C35C83" w:rsidP="00C35C83">
      <w:pPr>
        <w:ind w:right="-8" w:firstLine="709"/>
        <w:jc w:val="right"/>
        <w:rPr>
          <w:b/>
          <w:sz w:val="28"/>
          <w:szCs w:val="28"/>
        </w:rPr>
      </w:pPr>
      <w:r w:rsidRPr="0005705A">
        <w:rPr>
          <w:b/>
          <w:sz w:val="28"/>
          <w:szCs w:val="28"/>
        </w:rPr>
        <w:t>к протоколу № _____</w:t>
      </w:r>
    </w:p>
    <w:p w:rsidR="00C35C83" w:rsidRPr="006C14FD" w:rsidRDefault="00C35C83" w:rsidP="00C35C83">
      <w:pPr>
        <w:ind w:right="-8" w:firstLine="709"/>
        <w:jc w:val="right"/>
        <w:rPr>
          <w:sz w:val="28"/>
          <w:szCs w:val="28"/>
        </w:rPr>
      </w:pPr>
      <w:r w:rsidRPr="006C14FD">
        <w:rPr>
          <w:sz w:val="28"/>
          <w:szCs w:val="28"/>
        </w:rPr>
        <w:t>собрания жителей</w:t>
      </w:r>
    </w:p>
    <w:p w:rsidR="00C35C83" w:rsidRPr="009A596B" w:rsidRDefault="00C35C83" w:rsidP="00C35C83">
      <w:pPr>
        <w:ind w:right="-8" w:firstLine="709"/>
        <w:jc w:val="right"/>
        <w:outlineLvl w:val="1"/>
        <w:rPr>
          <w:sz w:val="28"/>
          <w:szCs w:val="28"/>
        </w:rPr>
      </w:pPr>
    </w:p>
    <w:p w:rsidR="00C35C83" w:rsidRDefault="00C35C83" w:rsidP="00C35C83">
      <w:pPr>
        <w:ind w:right="-8" w:firstLine="709"/>
        <w:jc w:val="center"/>
        <w:rPr>
          <w:sz w:val="28"/>
          <w:szCs w:val="28"/>
        </w:rPr>
      </w:pPr>
      <w:r w:rsidRPr="009A596B">
        <w:rPr>
          <w:sz w:val="28"/>
          <w:szCs w:val="28"/>
        </w:rPr>
        <w:t>Список</w:t>
      </w:r>
    </w:p>
    <w:p w:rsidR="00C35C83" w:rsidRPr="00265ADB" w:rsidRDefault="00C35C83" w:rsidP="00C35C83">
      <w:pPr>
        <w:ind w:right="-8" w:firstLine="709"/>
        <w:jc w:val="center"/>
        <w:rPr>
          <w:i/>
          <w:sz w:val="26"/>
          <w:szCs w:val="26"/>
        </w:rPr>
      </w:pPr>
      <w:r>
        <w:rPr>
          <w:sz w:val="28"/>
          <w:szCs w:val="28"/>
        </w:rPr>
        <w:t>жителей</w:t>
      </w:r>
      <w:r w:rsidRPr="009A596B">
        <w:rPr>
          <w:sz w:val="28"/>
          <w:szCs w:val="28"/>
        </w:rPr>
        <w:t xml:space="preserve">, изъявивших желание принять участие в </w:t>
      </w:r>
      <w:r>
        <w:rPr>
          <w:sz w:val="28"/>
          <w:szCs w:val="28"/>
        </w:rPr>
        <w:t xml:space="preserve">софинансировании __________________ </w:t>
      </w:r>
      <w:r w:rsidRPr="006C14FD">
        <w:rPr>
          <w:i/>
          <w:sz w:val="26"/>
          <w:szCs w:val="26"/>
        </w:rPr>
        <w:t xml:space="preserve">(наименование инициативного проекта) </w:t>
      </w:r>
      <w:r w:rsidRPr="006C14FD">
        <w:rPr>
          <w:sz w:val="28"/>
          <w:szCs w:val="28"/>
        </w:rPr>
        <w:t>в пределах</w:t>
      </w:r>
      <w:r>
        <w:rPr>
          <w:sz w:val="28"/>
          <w:szCs w:val="28"/>
        </w:rPr>
        <w:t xml:space="preserve"> _____________ (</w:t>
      </w:r>
      <w:r>
        <w:rPr>
          <w:i/>
          <w:sz w:val="26"/>
          <w:szCs w:val="26"/>
        </w:rPr>
        <w:t>размер инициативных платежей, состоящих из денежных средств граждан)</w:t>
      </w:r>
    </w:p>
    <w:p w:rsidR="00C35C83" w:rsidRPr="009A596B" w:rsidRDefault="00C35C83" w:rsidP="00C35C83">
      <w:pPr>
        <w:ind w:right="-8" w:firstLine="709"/>
        <w:jc w:val="both"/>
        <w:rPr>
          <w:sz w:val="28"/>
          <w:szCs w:val="28"/>
        </w:rPr>
      </w:pPr>
    </w:p>
    <w:tbl>
      <w:tblPr>
        <w:tblStyle w:val="ad"/>
        <w:tblW w:w="4873" w:type="pct"/>
        <w:tblLook w:val="0000" w:firstRow="0" w:lastRow="0" w:firstColumn="0" w:lastColumn="0" w:noHBand="0" w:noVBand="0"/>
      </w:tblPr>
      <w:tblGrid>
        <w:gridCol w:w="1075"/>
        <w:gridCol w:w="5403"/>
        <w:gridCol w:w="2631"/>
      </w:tblGrid>
      <w:tr w:rsidR="00C35C83" w:rsidRPr="00ED311E" w:rsidTr="009508AE">
        <w:tc>
          <w:tcPr>
            <w:tcW w:w="590" w:type="pct"/>
          </w:tcPr>
          <w:p w:rsidR="00C35C83" w:rsidRDefault="00C35C83" w:rsidP="009508AE">
            <w:pPr>
              <w:tabs>
                <w:tab w:val="left" w:pos="0"/>
              </w:tabs>
              <w:ind w:right="-8"/>
              <w:jc w:val="both"/>
            </w:pPr>
            <w:r w:rsidRPr="006A5AE5">
              <w:t>№</w:t>
            </w:r>
          </w:p>
          <w:p w:rsidR="00C35C83" w:rsidRPr="006A5AE5" w:rsidRDefault="00C35C83" w:rsidP="009508AE">
            <w:pPr>
              <w:tabs>
                <w:tab w:val="left" w:pos="0"/>
              </w:tabs>
              <w:ind w:right="-8"/>
              <w:jc w:val="both"/>
            </w:pPr>
            <w:r w:rsidRPr="006A5AE5">
              <w:t>п/п</w:t>
            </w:r>
          </w:p>
        </w:tc>
        <w:tc>
          <w:tcPr>
            <w:tcW w:w="2966" w:type="pct"/>
          </w:tcPr>
          <w:p w:rsidR="00C35C83" w:rsidRPr="006A5AE5" w:rsidRDefault="00C35C83" w:rsidP="009508AE">
            <w:pPr>
              <w:ind w:right="-8" w:firstLine="709"/>
              <w:jc w:val="both"/>
            </w:pPr>
            <w:r w:rsidRPr="006A5AE5">
              <w:t>ФИО</w:t>
            </w:r>
            <w:r>
              <w:t xml:space="preserve"> участника</w:t>
            </w:r>
          </w:p>
        </w:tc>
        <w:tc>
          <w:tcPr>
            <w:tcW w:w="1444" w:type="pct"/>
          </w:tcPr>
          <w:p w:rsidR="00C35C83" w:rsidRPr="006A5AE5" w:rsidRDefault="00C35C83" w:rsidP="009508AE">
            <w:pPr>
              <w:ind w:right="-8" w:firstLine="709"/>
              <w:jc w:val="both"/>
            </w:pPr>
            <w:r>
              <w:t xml:space="preserve">Подпись </w:t>
            </w:r>
          </w:p>
        </w:tc>
      </w:tr>
      <w:tr w:rsidR="00C35C83" w:rsidRPr="00ED311E" w:rsidTr="009508AE">
        <w:tc>
          <w:tcPr>
            <w:tcW w:w="590" w:type="pct"/>
          </w:tcPr>
          <w:p w:rsidR="00C35C83" w:rsidRPr="006A5AE5" w:rsidRDefault="00C35C83" w:rsidP="009508AE">
            <w:pPr>
              <w:ind w:right="-8"/>
              <w:jc w:val="both"/>
            </w:pPr>
            <w:r w:rsidRPr="006A5AE5">
              <w:t>1</w:t>
            </w:r>
          </w:p>
        </w:tc>
        <w:tc>
          <w:tcPr>
            <w:tcW w:w="2966" w:type="pct"/>
          </w:tcPr>
          <w:p w:rsidR="00C35C83" w:rsidRPr="006A5AE5" w:rsidRDefault="00C35C83" w:rsidP="009508AE">
            <w:pPr>
              <w:ind w:right="-8" w:firstLine="709"/>
              <w:jc w:val="both"/>
            </w:pPr>
            <w:r w:rsidRPr="006A5AE5">
              <w:t>2</w:t>
            </w:r>
          </w:p>
        </w:tc>
        <w:tc>
          <w:tcPr>
            <w:tcW w:w="1444" w:type="pct"/>
          </w:tcPr>
          <w:p w:rsidR="00C35C83" w:rsidRPr="006A5AE5" w:rsidRDefault="00C35C83" w:rsidP="009508AE">
            <w:pPr>
              <w:ind w:right="-8" w:firstLine="709"/>
              <w:jc w:val="both"/>
            </w:pPr>
            <w:r w:rsidRPr="006A5AE5">
              <w:t>3</w:t>
            </w:r>
          </w:p>
        </w:tc>
      </w:tr>
      <w:tr w:rsidR="00C35C83" w:rsidRPr="00ED311E" w:rsidTr="009508AE">
        <w:tc>
          <w:tcPr>
            <w:tcW w:w="590" w:type="pct"/>
          </w:tcPr>
          <w:p w:rsidR="00C35C83" w:rsidRPr="006A5AE5" w:rsidRDefault="00C35C83" w:rsidP="009508AE">
            <w:pPr>
              <w:ind w:right="-8"/>
              <w:jc w:val="both"/>
            </w:pPr>
            <w:r>
              <w:lastRenderedPageBreak/>
              <w:t>2</w:t>
            </w:r>
          </w:p>
        </w:tc>
        <w:tc>
          <w:tcPr>
            <w:tcW w:w="2966" w:type="pct"/>
          </w:tcPr>
          <w:p w:rsidR="00C35C83" w:rsidRPr="006A5AE5" w:rsidRDefault="00C35C83" w:rsidP="009508AE">
            <w:pPr>
              <w:ind w:right="-8" w:firstLine="709"/>
              <w:jc w:val="both"/>
            </w:pPr>
          </w:p>
        </w:tc>
        <w:tc>
          <w:tcPr>
            <w:tcW w:w="1444" w:type="pct"/>
          </w:tcPr>
          <w:p w:rsidR="00C35C83" w:rsidRPr="006A5AE5" w:rsidRDefault="00C35C83" w:rsidP="009508AE">
            <w:pPr>
              <w:ind w:right="-8" w:firstLine="709"/>
              <w:jc w:val="both"/>
            </w:pPr>
          </w:p>
        </w:tc>
      </w:tr>
      <w:tr w:rsidR="00C35C83" w:rsidRPr="00ED311E" w:rsidTr="009508AE">
        <w:tc>
          <w:tcPr>
            <w:tcW w:w="590" w:type="pct"/>
          </w:tcPr>
          <w:p w:rsidR="00C35C83" w:rsidRPr="006A5AE5" w:rsidRDefault="00C35C83" w:rsidP="009508AE">
            <w:pPr>
              <w:ind w:right="-8"/>
              <w:jc w:val="both"/>
            </w:pPr>
            <w:r>
              <w:t>3</w:t>
            </w:r>
          </w:p>
        </w:tc>
        <w:tc>
          <w:tcPr>
            <w:tcW w:w="2966" w:type="pct"/>
          </w:tcPr>
          <w:p w:rsidR="00C35C83" w:rsidRPr="006A5AE5" w:rsidRDefault="00C35C83" w:rsidP="009508AE">
            <w:pPr>
              <w:ind w:right="-8" w:firstLine="709"/>
              <w:jc w:val="both"/>
            </w:pPr>
          </w:p>
        </w:tc>
        <w:tc>
          <w:tcPr>
            <w:tcW w:w="1444" w:type="pct"/>
          </w:tcPr>
          <w:p w:rsidR="00C35C83" w:rsidRPr="006A5AE5" w:rsidRDefault="00C35C83" w:rsidP="009508AE">
            <w:pPr>
              <w:ind w:right="-8" w:firstLine="709"/>
              <w:jc w:val="both"/>
            </w:pPr>
          </w:p>
        </w:tc>
      </w:tr>
    </w:tbl>
    <w:p w:rsidR="00C35C83" w:rsidRDefault="00C35C83" w:rsidP="00C35C83">
      <w:pPr>
        <w:ind w:right="-8" w:firstLine="709"/>
        <w:jc w:val="both"/>
      </w:pPr>
    </w:p>
    <w:p w:rsidR="00C35C83" w:rsidRDefault="00C35C83" w:rsidP="00C35C83">
      <w:pPr>
        <w:ind w:right="-8" w:firstLine="709"/>
        <w:jc w:val="right"/>
        <w:rPr>
          <w:b/>
          <w:sz w:val="28"/>
          <w:szCs w:val="28"/>
        </w:rPr>
      </w:pPr>
    </w:p>
    <w:p w:rsidR="00C35C83" w:rsidRDefault="00C35C83" w:rsidP="00C35C83">
      <w:pPr>
        <w:ind w:right="-8" w:firstLine="709"/>
        <w:jc w:val="right"/>
        <w:rPr>
          <w:b/>
          <w:sz w:val="28"/>
          <w:szCs w:val="28"/>
        </w:rPr>
      </w:pPr>
    </w:p>
    <w:p w:rsidR="00C35C83" w:rsidRPr="0005705A" w:rsidRDefault="00C35C83" w:rsidP="00C35C83">
      <w:pPr>
        <w:ind w:right="-8" w:firstLine="709"/>
        <w:jc w:val="right"/>
        <w:rPr>
          <w:b/>
          <w:sz w:val="28"/>
          <w:szCs w:val="28"/>
        </w:rPr>
      </w:pPr>
      <w:r w:rsidRPr="0005705A">
        <w:rPr>
          <w:b/>
          <w:sz w:val="28"/>
          <w:szCs w:val="28"/>
        </w:rPr>
        <w:t>Приложение</w:t>
      </w:r>
      <w:r>
        <w:rPr>
          <w:b/>
          <w:sz w:val="28"/>
          <w:szCs w:val="28"/>
        </w:rPr>
        <w:t xml:space="preserve"> 4</w:t>
      </w:r>
    </w:p>
    <w:p w:rsidR="00C35C83" w:rsidRDefault="00C35C83" w:rsidP="00C35C83">
      <w:pPr>
        <w:ind w:left="1264" w:right="-8" w:firstLine="709"/>
        <w:jc w:val="right"/>
        <w:rPr>
          <w:b/>
          <w:bCs/>
          <w:sz w:val="28"/>
          <w:szCs w:val="28"/>
        </w:rPr>
      </w:pPr>
    </w:p>
    <w:p w:rsidR="00C35C83" w:rsidRPr="009A596B" w:rsidRDefault="00C35C83" w:rsidP="00C35C83">
      <w:pPr>
        <w:ind w:left="1264" w:right="-8" w:firstLine="709"/>
        <w:jc w:val="center"/>
      </w:pPr>
      <w:r w:rsidRPr="009A596B">
        <w:rPr>
          <w:b/>
          <w:bCs/>
          <w:sz w:val="28"/>
          <w:szCs w:val="28"/>
        </w:rPr>
        <w:t>Форма представления инициативного проекта</w:t>
      </w:r>
    </w:p>
    <w:p w:rsidR="00C35C83" w:rsidRPr="009A596B" w:rsidRDefault="00C35C83" w:rsidP="00C35C83">
      <w:pPr>
        <w:ind w:right="-8" w:firstLine="709"/>
        <w:jc w:val="center"/>
      </w:pPr>
    </w:p>
    <w:p w:rsidR="00C35C83" w:rsidRPr="009A596B" w:rsidRDefault="00C35C83" w:rsidP="00C35C83">
      <w:pPr>
        <w:ind w:left="4" w:right="-8" w:firstLine="709"/>
        <w:jc w:val="both"/>
      </w:pPr>
      <w:r w:rsidRPr="009A596B">
        <w:rPr>
          <w:b/>
          <w:bCs/>
          <w:sz w:val="28"/>
          <w:szCs w:val="28"/>
        </w:rPr>
        <w:t>1. Информация об инициаторе проекта:</w:t>
      </w:r>
    </w:p>
    <w:p w:rsidR="00C35C83" w:rsidRPr="009A596B" w:rsidRDefault="00C35C83" w:rsidP="00C35C83">
      <w:pPr>
        <w:ind w:left="4" w:right="-8" w:firstLine="709"/>
        <w:jc w:val="both"/>
      </w:pPr>
    </w:p>
    <w:p w:rsidR="00C35C83" w:rsidRPr="009A596B" w:rsidRDefault="00C35C83" w:rsidP="00C35C83">
      <w:pPr>
        <w:ind w:left="4" w:right="-8" w:firstLine="709"/>
      </w:pPr>
      <w:r w:rsidRPr="009A596B">
        <w:rPr>
          <w:sz w:val="28"/>
          <w:szCs w:val="28"/>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r>
        <w:rPr>
          <w:sz w:val="28"/>
          <w:szCs w:val="28"/>
        </w:rPr>
        <w:t xml:space="preserve"> __________________________.</w:t>
      </w:r>
    </w:p>
    <w:p w:rsidR="00C35C83" w:rsidRPr="009A596B" w:rsidRDefault="00C35C83" w:rsidP="00C35C83">
      <w:pPr>
        <w:ind w:left="4" w:right="-8" w:firstLine="709"/>
      </w:pPr>
      <w:r>
        <w:rPr>
          <w:sz w:val="28"/>
          <w:szCs w:val="28"/>
        </w:rPr>
        <w:t>1.2.</w:t>
      </w:r>
      <w:r w:rsidRPr="009A596B">
        <w:rPr>
          <w:sz w:val="28"/>
          <w:szCs w:val="28"/>
        </w:rPr>
        <w:t>Контактная информация (номер телефона, email):</w:t>
      </w:r>
      <w:r>
        <w:rPr>
          <w:sz w:val="28"/>
          <w:szCs w:val="28"/>
        </w:rPr>
        <w:t xml:space="preserve"> _____________.</w:t>
      </w:r>
    </w:p>
    <w:p w:rsidR="00C35C83" w:rsidRPr="009A596B" w:rsidRDefault="00C35C83" w:rsidP="00C35C83">
      <w:pPr>
        <w:ind w:left="4" w:right="-8" w:firstLine="709"/>
        <w:jc w:val="both"/>
      </w:pPr>
    </w:p>
    <w:p w:rsidR="00C35C83" w:rsidRPr="009A596B" w:rsidRDefault="00C35C83" w:rsidP="00C35C83">
      <w:pPr>
        <w:ind w:left="4" w:right="-8" w:firstLine="709"/>
        <w:jc w:val="both"/>
      </w:pPr>
      <w:r w:rsidRPr="009A596B">
        <w:rPr>
          <w:sz w:val="28"/>
          <w:szCs w:val="28"/>
        </w:rPr>
        <w:t>1.3. Дополнительная информация:</w:t>
      </w:r>
      <w:r>
        <w:rPr>
          <w:sz w:val="28"/>
          <w:szCs w:val="28"/>
        </w:rPr>
        <w:t xml:space="preserve"> </w:t>
      </w:r>
      <w:r w:rsidRPr="009A596B">
        <w:rPr>
          <w:sz w:val="28"/>
          <w:szCs w:val="28"/>
        </w:rPr>
        <w:t>_____________________________</w:t>
      </w:r>
      <w:r>
        <w:rPr>
          <w:sz w:val="28"/>
          <w:szCs w:val="28"/>
        </w:rPr>
        <w:t>.</w:t>
      </w:r>
    </w:p>
    <w:p w:rsidR="00C35C83" w:rsidRPr="009A596B" w:rsidRDefault="00C35C83" w:rsidP="00C35C83">
      <w:pPr>
        <w:ind w:left="4" w:right="-8" w:firstLine="709"/>
        <w:jc w:val="both"/>
      </w:pPr>
    </w:p>
    <w:p w:rsidR="00C35C83" w:rsidRPr="009A596B" w:rsidRDefault="00C35C83" w:rsidP="00C35C83">
      <w:pPr>
        <w:ind w:left="4" w:right="-8" w:firstLine="709"/>
        <w:jc w:val="both"/>
      </w:pPr>
      <w:r w:rsidRPr="009A596B">
        <w:rPr>
          <w:b/>
          <w:bCs/>
          <w:sz w:val="28"/>
          <w:szCs w:val="28"/>
        </w:rPr>
        <w:t>2. Описание проекта:</w:t>
      </w:r>
    </w:p>
    <w:p w:rsidR="00C35C83" w:rsidRPr="009A596B" w:rsidRDefault="00C35C83" w:rsidP="00C35C83">
      <w:pPr>
        <w:ind w:left="4" w:right="-8" w:firstLine="709"/>
        <w:jc w:val="both"/>
      </w:pPr>
    </w:p>
    <w:p w:rsidR="00C35C83" w:rsidRPr="00B174B2" w:rsidRDefault="00C35C83" w:rsidP="009D36AC">
      <w:pPr>
        <w:pStyle w:val="ab"/>
        <w:numPr>
          <w:ilvl w:val="1"/>
          <w:numId w:val="14"/>
        </w:numPr>
        <w:snapToGrid/>
        <w:spacing w:before="0" w:after="0"/>
        <w:ind w:right="-6"/>
        <w:contextualSpacing/>
        <w:rPr>
          <w:sz w:val="28"/>
          <w:szCs w:val="28"/>
        </w:rPr>
      </w:pPr>
      <w:r w:rsidRPr="00B174B2">
        <w:rPr>
          <w:sz w:val="28"/>
          <w:szCs w:val="28"/>
        </w:rPr>
        <w:t>Наименование инициативного проекта</w:t>
      </w:r>
      <w:r>
        <w:rPr>
          <w:sz w:val="28"/>
          <w:szCs w:val="28"/>
        </w:rPr>
        <w:t xml:space="preserve"> </w:t>
      </w:r>
      <w:r w:rsidRPr="00B174B2">
        <w:rPr>
          <w:sz w:val="28"/>
          <w:szCs w:val="28"/>
        </w:rPr>
        <w:t>______________________.</w:t>
      </w:r>
    </w:p>
    <w:p w:rsidR="00C35C83" w:rsidRPr="00B174B2" w:rsidRDefault="00C35C83" w:rsidP="009D36AC">
      <w:pPr>
        <w:pStyle w:val="ab"/>
        <w:numPr>
          <w:ilvl w:val="1"/>
          <w:numId w:val="14"/>
        </w:numPr>
        <w:snapToGrid/>
        <w:spacing w:before="0" w:after="0"/>
        <w:ind w:right="-6"/>
        <w:contextualSpacing/>
        <w:rPr>
          <w:sz w:val="20"/>
          <w:szCs w:val="20"/>
        </w:rPr>
      </w:pPr>
      <w:r w:rsidRPr="00B174B2">
        <w:rPr>
          <w:sz w:val="28"/>
          <w:szCs w:val="28"/>
        </w:rPr>
        <w:t xml:space="preserve">Проблема, которую решает реализация инициативного проекта              </w:t>
      </w:r>
    </w:p>
    <w:p w:rsidR="00C35C83" w:rsidRPr="00B174B2" w:rsidRDefault="00C35C83" w:rsidP="00C35C83">
      <w:pPr>
        <w:ind w:left="715" w:right="-6"/>
      </w:pPr>
      <w:r w:rsidRPr="00B174B2">
        <w:t>______________________________________________________________________________.</w:t>
      </w:r>
    </w:p>
    <w:p w:rsidR="00C35C83" w:rsidRPr="009A596B" w:rsidRDefault="00C35C83" w:rsidP="00C35C83">
      <w:pPr>
        <w:ind w:left="6" w:right="-6" w:firstLine="709"/>
        <w:jc w:val="both"/>
      </w:pPr>
    </w:p>
    <w:p w:rsidR="00C35C83" w:rsidRPr="009A596B" w:rsidRDefault="00C35C83" w:rsidP="00C35C83">
      <w:pPr>
        <w:ind w:left="6" w:right="-6" w:firstLine="709"/>
      </w:pPr>
      <w:r w:rsidRPr="009A596B">
        <w:rPr>
          <w:sz w:val="28"/>
          <w:szCs w:val="28"/>
        </w:rPr>
        <w:t>2.3. Ожидаемые результаты реализации проекта с указанием показателей для</w:t>
      </w:r>
      <w:r>
        <w:rPr>
          <w:sz w:val="28"/>
          <w:szCs w:val="28"/>
        </w:rPr>
        <w:t xml:space="preserve"> </w:t>
      </w:r>
      <w:r w:rsidRPr="009A596B">
        <w:rPr>
          <w:sz w:val="28"/>
          <w:szCs w:val="28"/>
        </w:rPr>
        <w:t>оценки достижения результата</w:t>
      </w:r>
      <w:r>
        <w:rPr>
          <w:sz w:val="28"/>
          <w:szCs w:val="28"/>
        </w:rPr>
        <w:t xml:space="preserve"> </w:t>
      </w:r>
      <w:r w:rsidRPr="009A596B">
        <w:rPr>
          <w:sz w:val="28"/>
          <w:szCs w:val="28"/>
        </w:rPr>
        <w:t>проекта</w:t>
      </w:r>
      <w:r>
        <w:rPr>
          <w:sz w:val="28"/>
          <w:szCs w:val="28"/>
        </w:rPr>
        <w:t xml:space="preserve"> _______________.</w:t>
      </w:r>
    </w:p>
    <w:p w:rsidR="00C35C83" w:rsidRPr="009A596B" w:rsidRDefault="00C35C83" w:rsidP="00C35C83">
      <w:pPr>
        <w:ind w:left="6" w:right="-6" w:firstLine="709"/>
        <w:jc w:val="both"/>
      </w:pPr>
    </w:p>
    <w:p w:rsidR="00C35C83" w:rsidRPr="009A596B" w:rsidRDefault="00C35C83" w:rsidP="00C35C83">
      <w:pPr>
        <w:ind w:left="6" w:right="-6" w:firstLine="709"/>
        <w:rPr>
          <w:sz w:val="28"/>
          <w:szCs w:val="28"/>
        </w:rPr>
      </w:pPr>
      <w:r w:rsidRPr="009A596B">
        <w:rPr>
          <w:sz w:val="28"/>
          <w:szCs w:val="28"/>
        </w:rPr>
        <w:t>2.4. Ориентировочная стоимость реализации</w:t>
      </w:r>
      <w:r>
        <w:rPr>
          <w:sz w:val="28"/>
          <w:szCs w:val="28"/>
        </w:rPr>
        <w:t xml:space="preserve"> </w:t>
      </w:r>
      <w:r w:rsidRPr="009A596B">
        <w:rPr>
          <w:sz w:val="28"/>
          <w:szCs w:val="28"/>
        </w:rPr>
        <w:t>п</w:t>
      </w:r>
      <w:r>
        <w:rPr>
          <w:sz w:val="28"/>
          <w:szCs w:val="28"/>
        </w:rPr>
        <w:t>роекта _____________.</w:t>
      </w:r>
    </w:p>
    <w:p w:rsidR="00C35C83" w:rsidRPr="009A596B" w:rsidRDefault="00C35C83" w:rsidP="00C35C83">
      <w:pPr>
        <w:ind w:left="6" w:right="-6" w:firstLine="709"/>
      </w:pPr>
      <w:r w:rsidRPr="009A596B">
        <w:rPr>
          <w:sz w:val="28"/>
          <w:szCs w:val="28"/>
        </w:rPr>
        <w:t>2.5. Планируемое (возможное) финансовое, имущественное и (или) трудовое участие заинтересованных лиц в реализации проекта</w:t>
      </w:r>
      <w:r>
        <w:rPr>
          <w:sz w:val="28"/>
          <w:szCs w:val="28"/>
        </w:rPr>
        <w:t xml:space="preserve"> __________.</w:t>
      </w:r>
    </w:p>
    <w:p w:rsidR="00C35C83" w:rsidRPr="009A596B" w:rsidRDefault="00C35C83" w:rsidP="00C35C83">
      <w:pPr>
        <w:ind w:left="6" w:right="-6" w:firstLine="709"/>
        <w:jc w:val="both"/>
      </w:pPr>
    </w:p>
    <w:p w:rsidR="00C35C83" w:rsidRPr="009A596B" w:rsidRDefault="00C35C83" w:rsidP="00C35C83">
      <w:pPr>
        <w:ind w:left="6" w:right="-6" w:firstLine="709"/>
      </w:pPr>
      <w:r w:rsidRPr="009A596B">
        <w:rPr>
          <w:sz w:val="28"/>
          <w:szCs w:val="28"/>
        </w:rPr>
        <w:t>2.6. Предполагаемый объем средств местного бюджета на реализацию инициативного проекта, помимо инициативных платежей</w:t>
      </w:r>
      <w:r>
        <w:rPr>
          <w:sz w:val="28"/>
          <w:szCs w:val="28"/>
        </w:rPr>
        <w:t xml:space="preserve"> ___.</w:t>
      </w:r>
    </w:p>
    <w:p w:rsidR="00C35C83" w:rsidRPr="009A596B" w:rsidRDefault="00C35C83" w:rsidP="00C35C83">
      <w:pPr>
        <w:ind w:left="6" w:right="-6" w:firstLine="709"/>
        <w:jc w:val="both"/>
      </w:pPr>
    </w:p>
    <w:p w:rsidR="00C35C83" w:rsidRPr="009A596B" w:rsidRDefault="00C35C83" w:rsidP="00C35C83">
      <w:pPr>
        <w:ind w:left="6" w:right="-6" w:firstLine="709"/>
      </w:pPr>
      <w:r>
        <w:rPr>
          <w:sz w:val="28"/>
          <w:szCs w:val="28"/>
        </w:rPr>
        <w:t>2.7</w:t>
      </w:r>
      <w:r w:rsidRPr="009A596B">
        <w:rPr>
          <w:sz w:val="28"/>
          <w:szCs w:val="28"/>
        </w:rPr>
        <w:t>. Территория реализации проекта</w:t>
      </w:r>
      <w:r>
        <w:rPr>
          <w:sz w:val="28"/>
          <w:szCs w:val="28"/>
        </w:rPr>
        <w:t xml:space="preserve"> ___________________________.</w:t>
      </w:r>
    </w:p>
    <w:p w:rsidR="00C35C83" w:rsidRPr="009A596B" w:rsidRDefault="00C35C83" w:rsidP="00C35C83">
      <w:pPr>
        <w:ind w:left="6" w:right="-6" w:firstLine="709"/>
        <w:jc w:val="both"/>
      </w:pPr>
    </w:p>
    <w:p w:rsidR="00C35C83" w:rsidRPr="009A596B" w:rsidRDefault="00C35C83" w:rsidP="00C35C83">
      <w:pPr>
        <w:ind w:left="4" w:right="-8" w:firstLine="709"/>
        <w:jc w:val="both"/>
      </w:pPr>
      <w:r>
        <w:rPr>
          <w:sz w:val="28"/>
          <w:szCs w:val="28"/>
        </w:rPr>
        <w:t>2.8</w:t>
      </w:r>
      <w:r w:rsidRPr="009A596B">
        <w:rPr>
          <w:sz w:val="28"/>
          <w:szCs w:val="28"/>
        </w:rPr>
        <w:t>. Планируемые даты начала и окончания проекта (дд.мм.гггг):</w:t>
      </w:r>
    </w:p>
    <w:p w:rsidR="00C35C83" w:rsidRPr="009A596B" w:rsidRDefault="00C35C83" w:rsidP="00C35C83">
      <w:pPr>
        <w:ind w:left="4" w:right="-8" w:firstLine="709"/>
        <w:jc w:val="both"/>
      </w:pPr>
    </w:p>
    <w:p w:rsidR="00C35C83" w:rsidRPr="009A596B" w:rsidRDefault="00C35C83" w:rsidP="00C35C83">
      <w:pPr>
        <w:ind w:left="4" w:right="-8" w:firstLine="709"/>
        <w:jc w:val="both"/>
      </w:pPr>
      <w:r w:rsidRPr="009A596B">
        <w:rPr>
          <w:sz w:val="28"/>
          <w:szCs w:val="28"/>
        </w:rPr>
        <w:t>дата начала:_________________</w:t>
      </w:r>
    </w:p>
    <w:p w:rsidR="00C35C83" w:rsidRPr="009A596B" w:rsidRDefault="00C35C83" w:rsidP="00C35C83">
      <w:pPr>
        <w:ind w:left="4" w:right="-8" w:firstLine="709"/>
        <w:jc w:val="both"/>
      </w:pPr>
      <w:r w:rsidRPr="009A596B">
        <w:rPr>
          <w:sz w:val="28"/>
          <w:szCs w:val="28"/>
        </w:rPr>
        <w:t>дата окончания:______________</w:t>
      </w:r>
    </w:p>
    <w:p w:rsidR="00C35C83" w:rsidRPr="009A596B" w:rsidRDefault="00C35C83" w:rsidP="00C35C83">
      <w:pPr>
        <w:ind w:left="4" w:right="-8" w:firstLine="709"/>
        <w:jc w:val="both"/>
      </w:pPr>
    </w:p>
    <w:p w:rsidR="00C35C83" w:rsidRPr="00920B43" w:rsidRDefault="00C35C83" w:rsidP="009D36AC">
      <w:pPr>
        <w:widowControl/>
        <w:numPr>
          <w:ilvl w:val="0"/>
          <w:numId w:val="5"/>
        </w:numPr>
        <w:tabs>
          <w:tab w:val="left" w:pos="284"/>
        </w:tabs>
        <w:autoSpaceDE/>
        <w:autoSpaceDN/>
        <w:adjustRightInd/>
        <w:ind w:left="4" w:right="-8" w:hanging="4"/>
        <w:rPr>
          <w:b/>
          <w:bCs/>
          <w:sz w:val="28"/>
          <w:szCs w:val="28"/>
        </w:rPr>
      </w:pPr>
      <w:r>
        <w:rPr>
          <w:b/>
          <w:bCs/>
          <w:sz w:val="28"/>
          <w:szCs w:val="28"/>
        </w:rPr>
        <w:t xml:space="preserve">Дополнительная информация по </w:t>
      </w:r>
      <w:r w:rsidRPr="00920B43">
        <w:rPr>
          <w:b/>
          <w:bCs/>
          <w:sz w:val="28"/>
          <w:szCs w:val="28"/>
        </w:rPr>
        <w:t>проекту:</w:t>
      </w:r>
      <w:r>
        <w:rPr>
          <w:b/>
          <w:bCs/>
          <w:sz w:val="28"/>
          <w:szCs w:val="28"/>
        </w:rPr>
        <w:t xml:space="preserve"> </w:t>
      </w:r>
      <w:r>
        <w:rPr>
          <w:sz w:val="28"/>
          <w:szCs w:val="28"/>
        </w:rPr>
        <w:t>_______________________</w:t>
      </w:r>
      <w:r w:rsidRPr="00920B43">
        <w:rPr>
          <w:sz w:val="28"/>
          <w:szCs w:val="28"/>
        </w:rPr>
        <w:t>.</w:t>
      </w:r>
    </w:p>
    <w:p w:rsidR="00C35C83" w:rsidRPr="009A596B" w:rsidRDefault="00C35C83" w:rsidP="00C35C83">
      <w:pPr>
        <w:ind w:left="4" w:right="-8" w:firstLine="709"/>
        <w:jc w:val="both"/>
        <w:rPr>
          <w:b/>
          <w:bCs/>
          <w:sz w:val="28"/>
          <w:szCs w:val="28"/>
        </w:rPr>
      </w:pPr>
    </w:p>
    <w:p w:rsidR="00C35C83" w:rsidRPr="009A596B" w:rsidRDefault="00C35C83" w:rsidP="009D36AC">
      <w:pPr>
        <w:widowControl/>
        <w:numPr>
          <w:ilvl w:val="0"/>
          <w:numId w:val="5"/>
        </w:numPr>
        <w:tabs>
          <w:tab w:val="left" w:pos="284"/>
        </w:tabs>
        <w:autoSpaceDE/>
        <w:autoSpaceDN/>
        <w:adjustRightInd/>
        <w:ind w:left="4" w:right="-8" w:firstLine="709"/>
        <w:jc w:val="both"/>
        <w:rPr>
          <w:b/>
          <w:bCs/>
          <w:sz w:val="28"/>
          <w:szCs w:val="28"/>
        </w:rPr>
      </w:pPr>
      <w:r w:rsidRPr="009A596B">
        <w:rPr>
          <w:b/>
          <w:bCs/>
          <w:sz w:val="28"/>
          <w:szCs w:val="28"/>
        </w:rPr>
        <w:t>Команда проекта (</w:t>
      </w:r>
      <w:r w:rsidRPr="009A596B">
        <w:rPr>
          <w:b/>
          <w:bCs/>
          <w:i/>
          <w:iCs/>
          <w:sz w:val="28"/>
          <w:szCs w:val="28"/>
        </w:rPr>
        <w:t>заполняется по желанию</w:t>
      </w:r>
      <w:r w:rsidRPr="009A596B">
        <w:rPr>
          <w:b/>
          <w:bCs/>
          <w:sz w:val="28"/>
          <w:szCs w:val="28"/>
        </w:rPr>
        <w:t>):</w:t>
      </w:r>
    </w:p>
    <w:p w:rsidR="00C35C83" w:rsidRPr="009A596B" w:rsidRDefault="00C35C83" w:rsidP="00C35C83">
      <w:pPr>
        <w:ind w:left="4" w:right="-8" w:firstLine="709"/>
        <w:jc w:val="both"/>
      </w:pPr>
      <w:r w:rsidRPr="009A596B">
        <w:rPr>
          <w:sz w:val="28"/>
          <w:szCs w:val="28"/>
        </w:rPr>
        <w:t>4.1. Укажите предполагаемого куратора проекта:</w:t>
      </w:r>
    </w:p>
    <w:p w:rsidR="00C35C83" w:rsidRPr="009A596B" w:rsidRDefault="00C35C83" w:rsidP="00C35C83">
      <w:pPr>
        <w:ind w:left="4" w:right="-8" w:firstLine="709"/>
        <w:jc w:val="both"/>
      </w:pPr>
      <w:r w:rsidRPr="009A596B">
        <w:rPr>
          <w:sz w:val="28"/>
          <w:szCs w:val="28"/>
        </w:rPr>
        <w:t>_____________________________</w:t>
      </w:r>
      <w:r>
        <w:rPr>
          <w:sz w:val="28"/>
          <w:szCs w:val="28"/>
        </w:rPr>
        <w:t>______________________________.</w:t>
      </w:r>
    </w:p>
    <w:p w:rsidR="00C35C83" w:rsidRPr="009A596B" w:rsidRDefault="00C35C83" w:rsidP="00C35C83">
      <w:pPr>
        <w:ind w:left="4" w:right="-8" w:firstLine="709"/>
        <w:jc w:val="both"/>
      </w:pPr>
      <w:r w:rsidRPr="009A596B">
        <w:rPr>
          <w:sz w:val="28"/>
          <w:szCs w:val="28"/>
        </w:rPr>
        <w:t>4.2. Укажите предполагаемого руководителя проекта:</w:t>
      </w:r>
    </w:p>
    <w:p w:rsidR="00C35C83" w:rsidRPr="009A596B" w:rsidRDefault="00C35C83" w:rsidP="00C35C83">
      <w:pPr>
        <w:ind w:left="4" w:right="-8" w:firstLine="709"/>
        <w:jc w:val="both"/>
      </w:pPr>
      <w:r w:rsidRPr="009A596B">
        <w:rPr>
          <w:sz w:val="28"/>
          <w:szCs w:val="28"/>
        </w:rPr>
        <w:t>_____________________________</w:t>
      </w:r>
      <w:r>
        <w:rPr>
          <w:sz w:val="28"/>
          <w:szCs w:val="28"/>
        </w:rPr>
        <w:t>______________________________.</w:t>
      </w:r>
    </w:p>
    <w:p w:rsidR="00C35C83" w:rsidRPr="009A596B" w:rsidRDefault="00C35C83" w:rsidP="00C35C83">
      <w:pPr>
        <w:ind w:left="4964" w:right="-8" w:hanging="2"/>
        <w:jc w:val="both"/>
      </w:pPr>
      <w:r>
        <w:rPr>
          <w:sz w:val="28"/>
          <w:szCs w:val="28"/>
        </w:rPr>
        <w:lastRenderedPageBreak/>
        <w:t>______________ /</w:t>
      </w:r>
      <w:r w:rsidRPr="009A596B">
        <w:rPr>
          <w:sz w:val="28"/>
          <w:szCs w:val="28"/>
        </w:rPr>
        <w:t>_______________</w:t>
      </w:r>
    </w:p>
    <w:p w:rsidR="00C35C83" w:rsidRPr="009A596B" w:rsidRDefault="00C35C83" w:rsidP="00C35C83">
      <w:pPr>
        <w:ind w:left="3124" w:right="-8" w:firstLine="709"/>
        <w:jc w:val="both"/>
      </w:pPr>
      <w:r w:rsidRPr="009A596B">
        <w:rPr>
          <w:i/>
          <w:iCs/>
          <w:sz w:val="16"/>
          <w:szCs w:val="16"/>
        </w:rPr>
        <w:t>подпись инициатора проекта/членов инициативной группы / расшифровка подписи/подписей</w:t>
      </w:r>
    </w:p>
    <w:p w:rsidR="00C35C83" w:rsidRPr="009A596B" w:rsidRDefault="00C35C83" w:rsidP="00C35C83">
      <w:pPr>
        <w:ind w:left="64" w:right="-8" w:firstLine="709"/>
        <w:jc w:val="both"/>
      </w:pPr>
      <w:r w:rsidRPr="009A596B">
        <w:rPr>
          <w:sz w:val="28"/>
          <w:szCs w:val="28"/>
        </w:rPr>
        <w:t>«____»______________ 20___г.</w:t>
      </w:r>
    </w:p>
    <w:p w:rsidR="00C35C83" w:rsidRDefault="00C35C83" w:rsidP="00C35C83">
      <w:pPr>
        <w:jc w:val="center"/>
        <w:rPr>
          <w:sz w:val="28"/>
          <w:szCs w:val="28"/>
        </w:rPr>
      </w:pPr>
      <w:bookmarkStart w:id="0" w:name="_GoBack"/>
      <w:bookmarkEnd w:id="0"/>
    </w:p>
    <w:p w:rsidR="00C35C83" w:rsidRDefault="00C35C83" w:rsidP="00C35C83">
      <w:pPr>
        <w:jc w:val="center"/>
        <w:rPr>
          <w:sz w:val="28"/>
          <w:szCs w:val="28"/>
        </w:rPr>
      </w:pPr>
    </w:p>
    <w:p w:rsidR="00C35C83" w:rsidRDefault="00C35C83" w:rsidP="00C35C83">
      <w:pPr>
        <w:jc w:val="center"/>
        <w:rPr>
          <w:sz w:val="28"/>
          <w:szCs w:val="28"/>
        </w:rPr>
      </w:pPr>
    </w:p>
    <w:p w:rsidR="00C35C83" w:rsidRDefault="00C35C83" w:rsidP="00C35C83">
      <w:pPr>
        <w:jc w:val="center"/>
        <w:rPr>
          <w:ins w:id="1" w:author="Certified Windows" w:date="2022-11-23T14:16:00Z"/>
          <w:sz w:val="28"/>
          <w:szCs w:val="28"/>
        </w:rPr>
      </w:pPr>
      <w:r>
        <w:rPr>
          <w:sz w:val="28"/>
          <w:szCs w:val="28"/>
        </w:rPr>
        <w:t xml:space="preserve">АДМИНИСТРАЦИЯ </w:t>
      </w:r>
    </w:p>
    <w:p w:rsidR="00C35C83" w:rsidRPr="005575E9" w:rsidRDefault="00C35C83" w:rsidP="00C35C83">
      <w:pPr>
        <w:jc w:val="center"/>
        <w:rPr>
          <w:sz w:val="28"/>
          <w:szCs w:val="28"/>
        </w:rPr>
      </w:pPr>
      <w:r>
        <w:rPr>
          <w:sz w:val="28"/>
          <w:szCs w:val="28"/>
        </w:rPr>
        <w:t>О</w:t>
      </w:r>
      <w:r w:rsidRPr="005575E9">
        <w:rPr>
          <w:sz w:val="28"/>
          <w:szCs w:val="28"/>
        </w:rPr>
        <w:t>КТЯБРЬСКОГО СЕЛЬСОВЕТА</w:t>
      </w:r>
    </w:p>
    <w:p w:rsidR="00C35C83" w:rsidRPr="005575E9" w:rsidRDefault="00C35C83" w:rsidP="00C35C83">
      <w:pPr>
        <w:jc w:val="center"/>
        <w:rPr>
          <w:sz w:val="28"/>
          <w:szCs w:val="28"/>
        </w:rPr>
      </w:pPr>
      <w:r w:rsidRPr="005575E9">
        <w:rPr>
          <w:sz w:val="28"/>
          <w:szCs w:val="28"/>
        </w:rPr>
        <w:t xml:space="preserve"> КУЙБЫШЕВСКОГО </w:t>
      </w:r>
    </w:p>
    <w:p w:rsidR="00C35C83" w:rsidRPr="005575E9" w:rsidRDefault="00C35C83" w:rsidP="00C35C83">
      <w:pPr>
        <w:jc w:val="center"/>
        <w:rPr>
          <w:sz w:val="28"/>
          <w:szCs w:val="28"/>
        </w:rPr>
      </w:pPr>
      <w:r w:rsidRPr="005575E9">
        <w:rPr>
          <w:sz w:val="28"/>
          <w:szCs w:val="28"/>
        </w:rPr>
        <w:t xml:space="preserve">МУНИЦИПАЛЬНОГО РАЙОНА </w:t>
      </w:r>
    </w:p>
    <w:p w:rsidR="00C35C83" w:rsidRPr="005575E9" w:rsidRDefault="00C35C83" w:rsidP="00C35C83">
      <w:pPr>
        <w:jc w:val="center"/>
        <w:rPr>
          <w:sz w:val="28"/>
          <w:szCs w:val="28"/>
        </w:rPr>
      </w:pPr>
      <w:r>
        <w:rPr>
          <w:sz w:val="28"/>
          <w:szCs w:val="28"/>
        </w:rPr>
        <w:t>НОВОСИБИРСКОЙ ОБЛАСТИ</w:t>
      </w:r>
    </w:p>
    <w:p w:rsidR="00C35C83" w:rsidRDefault="00C35C83" w:rsidP="00C35C83">
      <w:pPr>
        <w:jc w:val="center"/>
        <w:rPr>
          <w:sz w:val="28"/>
          <w:szCs w:val="28"/>
        </w:rPr>
      </w:pPr>
    </w:p>
    <w:p w:rsidR="00C35C83" w:rsidRDefault="00C35C83" w:rsidP="00C35C83">
      <w:pPr>
        <w:jc w:val="center"/>
        <w:rPr>
          <w:sz w:val="28"/>
          <w:szCs w:val="28"/>
        </w:rPr>
      </w:pPr>
      <w:r>
        <w:rPr>
          <w:sz w:val="28"/>
          <w:szCs w:val="28"/>
        </w:rPr>
        <w:t>ПОСТАНОВЛЕНИЕ</w:t>
      </w:r>
    </w:p>
    <w:p w:rsidR="00C35C83" w:rsidRPr="00E83F80" w:rsidRDefault="00C35C83" w:rsidP="00C35C83">
      <w:pPr>
        <w:tabs>
          <w:tab w:val="center" w:pos="-1843"/>
          <w:tab w:val="left" w:pos="-1418"/>
          <w:tab w:val="right" w:pos="11907"/>
        </w:tabs>
        <w:ind w:right="-1"/>
        <w:rPr>
          <w:sz w:val="28"/>
          <w:szCs w:val="28"/>
        </w:rPr>
      </w:pPr>
      <w:r>
        <w:rPr>
          <w:sz w:val="28"/>
          <w:szCs w:val="28"/>
        </w:rPr>
        <w:t xml:space="preserve">«23» ноября 2022 </w:t>
      </w:r>
      <w:r w:rsidRPr="00E83F80">
        <w:rPr>
          <w:sz w:val="28"/>
          <w:szCs w:val="28"/>
        </w:rPr>
        <w:t xml:space="preserve">г.                                                                </w:t>
      </w:r>
      <w:r>
        <w:rPr>
          <w:sz w:val="28"/>
          <w:szCs w:val="28"/>
        </w:rPr>
        <w:t xml:space="preserve">                      № 151</w:t>
      </w:r>
    </w:p>
    <w:p w:rsidR="00C35C83" w:rsidRDefault="00C35C83" w:rsidP="00C35C83">
      <w:pPr>
        <w:jc w:val="center"/>
        <w:rPr>
          <w:bCs/>
          <w:sz w:val="24"/>
          <w:szCs w:val="24"/>
        </w:rPr>
      </w:pPr>
      <w:r>
        <w:rPr>
          <w:bCs/>
          <w:sz w:val="24"/>
          <w:szCs w:val="24"/>
        </w:rPr>
        <w:t>с.Нагорное</w:t>
      </w:r>
    </w:p>
    <w:p w:rsidR="00C35C83" w:rsidRDefault="00C35C83" w:rsidP="00C35C83">
      <w:pPr>
        <w:jc w:val="center"/>
        <w:rPr>
          <w:bCs/>
          <w:sz w:val="24"/>
          <w:szCs w:val="24"/>
        </w:rPr>
      </w:pPr>
    </w:p>
    <w:p w:rsidR="00C35C83" w:rsidRPr="005575E9" w:rsidRDefault="00C35C83" w:rsidP="00C35C83">
      <w:pPr>
        <w:jc w:val="center"/>
        <w:rPr>
          <w:bCs/>
          <w:sz w:val="28"/>
          <w:szCs w:val="28"/>
        </w:rPr>
      </w:pPr>
      <w:r>
        <w:rPr>
          <w:bCs/>
          <w:sz w:val="28"/>
          <w:szCs w:val="28"/>
        </w:rPr>
        <w:t>«</w:t>
      </w:r>
      <w:r w:rsidRPr="005575E9">
        <w:rPr>
          <w:bCs/>
          <w:sz w:val="28"/>
          <w:szCs w:val="28"/>
        </w:rPr>
        <w:t>Об утверждении Положения о наставничестве на муниципальной службе</w:t>
      </w:r>
    </w:p>
    <w:p w:rsidR="00C35C83" w:rsidRPr="005575E9" w:rsidRDefault="00C35C83" w:rsidP="00C35C83">
      <w:pPr>
        <w:jc w:val="center"/>
        <w:rPr>
          <w:sz w:val="28"/>
          <w:szCs w:val="28"/>
        </w:rPr>
      </w:pPr>
      <w:r w:rsidRPr="005575E9">
        <w:rPr>
          <w:bCs/>
          <w:sz w:val="28"/>
          <w:szCs w:val="28"/>
        </w:rPr>
        <w:t>в администрации Октябрьского сельсовета Куйбышевского муниципального района Новосибирской области</w:t>
      </w:r>
      <w:r>
        <w:rPr>
          <w:bCs/>
          <w:sz w:val="28"/>
          <w:szCs w:val="28"/>
        </w:rPr>
        <w:t>»</w:t>
      </w:r>
    </w:p>
    <w:p w:rsidR="00C35C83" w:rsidRPr="001A207F" w:rsidRDefault="00C35C83" w:rsidP="00C35C83">
      <w:pPr>
        <w:rPr>
          <w:bCs/>
          <w:i/>
        </w:rPr>
      </w:pPr>
    </w:p>
    <w:p w:rsidR="00C35C83" w:rsidRDefault="00C35C83" w:rsidP="00C35C83">
      <w:pPr>
        <w:rPr>
          <w:bCs/>
          <w:sz w:val="24"/>
          <w:szCs w:val="24"/>
        </w:rPr>
      </w:pPr>
    </w:p>
    <w:p w:rsidR="00C35C83" w:rsidRDefault="00C35C83" w:rsidP="00C35C83">
      <w:pPr>
        <w:ind w:firstLine="709"/>
        <w:jc w:val="both"/>
        <w:rPr>
          <w:sz w:val="28"/>
          <w:szCs w:val="28"/>
        </w:rPr>
      </w:pPr>
      <w:r w:rsidRPr="00284AAC">
        <w:rPr>
          <w:sz w:val="28"/>
          <w:szCs w:val="28"/>
        </w:rPr>
        <w:t>В соответств</w:t>
      </w:r>
      <w:r>
        <w:rPr>
          <w:sz w:val="28"/>
          <w:szCs w:val="28"/>
        </w:rPr>
        <w:t>ии с Федеральным законом от 0</w:t>
      </w:r>
      <w:r w:rsidRPr="00284AAC">
        <w:rPr>
          <w:sz w:val="28"/>
          <w:szCs w:val="28"/>
        </w:rPr>
        <w:t>2</w:t>
      </w:r>
      <w:r>
        <w:rPr>
          <w:sz w:val="28"/>
          <w:szCs w:val="28"/>
        </w:rPr>
        <w:t>.03.</w:t>
      </w:r>
      <w:r w:rsidRPr="00284AAC">
        <w:rPr>
          <w:sz w:val="28"/>
          <w:szCs w:val="28"/>
        </w:rPr>
        <w:t xml:space="preserve">2007 № 25-ФЗ «О муниципальной службе в Российской Федерации», </w:t>
      </w:r>
      <w:r>
        <w:rPr>
          <w:sz w:val="28"/>
          <w:szCs w:val="28"/>
        </w:rPr>
        <w:t>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C35C83" w:rsidRDefault="00C35C83" w:rsidP="00C35C83">
      <w:pPr>
        <w:jc w:val="both"/>
        <w:rPr>
          <w:sz w:val="28"/>
          <w:szCs w:val="28"/>
        </w:rPr>
      </w:pPr>
      <w:r>
        <w:rPr>
          <w:sz w:val="28"/>
          <w:szCs w:val="28"/>
        </w:rPr>
        <w:t>ПОСТАНОВЛЯЮ:</w:t>
      </w:r>
    </w:p>
    <w:p w:rsidR="00C35C83" w:rsidRPr="005575E9" w:rsidRDefault="00C35C83" w:rsidP="00C35C83">
      <w:pPr>
        <w:ind w:firstLine="709"/>
        <w:jc w:val="both"/>
        <w:rPr>
          <w:sz w:val="28"/>
          <w:szCs w:val="28"/>
        </w:rPr>
      </w:pPr>
      <w:r>
        <w:rPr>
          <w:sz w:val="28"/>
          <w:szCs w:val="28"/>
        </w:rPr>
        <w:t xml:space="preserve">1. Утвердить Положение о наставничестве на муниципальной службе </w:t>
      </w:r>
      <w:r w:rsidRPr="005575E9">
        <w:rPr>
          <w:bCs/>
          <w:sz w:val="28"/>
          <w:szCs w:val="28"/>
        </w:rPr>
        <w:t>в администрации Октябрьского сельсовета Куйбышевского муниципального района Новосибирской области</w:t>
      </w:r>
      <w:r>
        <w:rPr>
          <w:bCs/>
          <w:sz w:val="28"/>
          <w:szCs w:val="28"/>
        </w:rPr>
        <w:t>.</w:t>
      </w:r>
      <w:r>
        <w:rPr>
          <w:sz w:val="28"/>
          <w:szCs w:val="28"/>
        </w:rPr>
        <w:t xml:space="preserve"> </w:t>
      </w:r>
    </w:p>
    <w:p w:rsidR="00C35C83" w:rsidRDefault="00C35C83" w:rsidP="00C35C83">
      <w:pPr>
        <w:ind w:firstLine="709"/>
        <w:jc w:val="both"/>
        <w:rPr>
          <w:sz w:val="28"/>
          <w:szCs w:val="28"/>
        </w:rPr>
      </w:pPr>
      <w:r>
        <w:rPr>
          <w:sz w:val="28"/>
          <w:szCs w:val="28"/>
        </w:rPr>
        <w:t>2. Опубликовать постановление в периодическом печатном издании «Сельский вестник» и на официальном сайте администрации Октябрьского сельсовета.</w:t>
      </w:r>
    </w:p>
    <w:p w:rsidR="00C35C83" w:rsidRDefault="00C35C83" w:rsidP="00C35C83">
      <w:pPr>
        <w:ind w:firstLine="709"/>
        <w:jc w:val="both"/>
        <w:rPr>
          <w:sz w:val="28"/>
          <w:szCs w:val="28"/>
        </w:rPr>
      </w:pPr>
      <w:r>
        <w:rPr>
          <w:sz w:val="28"/>
          <w:szCs w:val="28"/>
        </w:rPr>
        <w:t>3. Постановление вступает в силу после официального опубликования.</w:t>
      </w:r>
    </w:p>
    <w:p w:rsidR="00C35C83" w:rsidRDefault="00C35C83" w:rsidP="00C35C83">
      <w:pPr>
        <w:ind w:firstLine="709"/>
        <w:jc w:val="both"/>
        <w:rPr>
          <w:sz w:val="28"/>
          <w:szCs w:val="28"/>
        </w:rPr>
      </w:pPr>
      <w:r>
        <w:rPr>
          <w:sz w:val="28"/>
          <w:szCs w:val="28"/>
        </w:rPr>
        <w:t>4. Контроль за исполнением постановления оставляю за собой.</w:t>
      </w:r>
    </w:p>
    <w:p w:rsidR="00C35C83" w:rsidRDefault="00C35C83" w:rsidP="00C35C83">
      <w:pPr>
        <w:ind w:firstLine="709"/>
        <w:jc w:val="both"/>
        <w:rPr>
          <w:sz w:val="28"/>
          <w:szCs w:val="28"/>
        </w:rPr>
      </w:pPr>
    </w:p>
    <w:p w:rsidR="00C35C83" w:rsidRDefault="00C35C83" w:rsidP="00C35C83">
      <w:pPr>
        <w:ind w:firstLine="709"/>
        <w:jc w:val="both"/>
        <w:rPr>
          <w:sz w:val="28"/>
          <w:szCs w:val="28"/>
        </w:rPr>
      </w:pPr>
    </w:p>
    <w:p w:rsidR="00C35C83" w:rsidRDefault="00C35C83" w:rsidP="00C35C83">
      <w:pPr>
        <w:rPr>
          <w:sz w:val="28"/>
          <w:szCs w:val="28"/>
        </w:rPr>
      </w:pPr>
      <w:r>
        <w:rPr>
          <w:sz w:val="28"/>
          <w:szCs w:val="28"/>
        </w:rPr>
        <w:t xml:space="preserve">Глава Октябрьского сельсовета </w:t>
      </w:r>
    </w:p>
    <w:p w:rsidR="00C35C83" w:rsidRDefault="00C35C83" w:rsidP="00C35C83">
      <w:pPr>
        <w:rPr>
          <w:sz w:val="28"/>
          <w:szCs w:val="28"/>
        </w:rPr>
      </w:pPr>
      <w:r>
        <w:rPr>
          <w:sz w:val="28"/>
          <w:szCs w:val="28"/>
        </w:rPr>
        <w:t>Куйбышевского муниципального района</w:t>
      </w:r>
    </w:p>
    <w:p w:rsidR="00C35C83" w:rsidRDefault="00C35C83" w:rsidP="00C35C83">
      <w:pPr>
        <w:rPr>
          <w:sz w:val="28"/>
          <w:szCs w:val="28"/>
        </w:rPr>
      </w:pPr>
      <w:r>
        <w:rPr>
          <w:sz w:val="28"/>
          <w:szCs w:val="28"/>
        </w:rPr>
        <w:t xml:space="preserve">Новосибирской области                                                             А.Д.Бурдыко </w:t>
      </w:r>
    </w:p>
    <w:p w:rsidR="00C35C83" w:rsidRDefault="00C35C83" w:rsidP="00C35C83">
      <w:pPr>
        <w:jc w:val="both"/>
        <w:rPr>
          <w:sz w:val="28"/>
          <w:szCs w:val="28"/>
        </w:rPr>
      </w:pPr>
      <w:r>
        <w:rPr>
          <w:sz w:val="28"/>
          <w:szCs w:val="28"/>
        </w:rPr>
        <w:br w:type="page"/>
      </w:r>
    </w:p>
    <w:p w:rsidR="00C35C83" w:rsidRDefault="00C35C83" w:rsidP="00C35C83">
      <w:pPr>
        <w:jc w:val="right"/>
        <w:rPr>
          <w:sz w:val="28"/>
          <w:szCs w:val="28"/>
        </w:rPr>
      </w:pPr>
      <w:r>
        <w:rPr>
          <w:sz w:val="28"/>
          <w:szCs w:val="28"/>
        </w:rPr>
        <w:lastRenderedPageBreak/>
        <w:t>Приложение</w:t>
      </w:r>
    </w:p>
    <w:p w:rsidR="00C35C83" w:rsidRDefault="00C35C83" w:rsidP="00C35C83">
      <w:pPr>
        <w:jc w:val="right"/>
        <w:rPr>
          <w:sz w:val="28"/>
          <w:szCs w:val="28"/>
        </w:rPr>
      </w:pPr>
      <w:r>
        <w:rPr>
          <w:sz w:val="28"/>
          <w:szCs w:val="28"/>
        </w:rPr>
        <w:t>к постановлению администрации</w:t>
      </w:r>
    </w:p>
    <w:p w:rsidR="00C35C83" w:rsidRDefault="00C35C83" w:rsidP="00C35C83">
      <w:pPr>
        <w:jc w:val="right"/>
        <w:rPr>
          <w:sz w:val="28"/>
          <w:szCs w:val="28"/>
        </w:rPr>
      </w:pPr>
      <w:r>
        <w:rPr>
          <w:sz w:val="28"/>
          <w:szCs w:val="28"/>
        </w:rPr>
        <w:t>Октябрьского сельсовета</w:t>
      </w:r>
    </w:p>
    <w:p w:rsidR="00C35C83" w:rsidRDefault="00C35C83" w:rsidP="00C35C83">
      <w:pPr>
        <w:jc w:val="right"/>
        <w:rPr>
          <w:sz w:val="28"/>
          <w:szCs w:val="28"/>
        </w:rPr>
      </w:pPr>
      <w:r>
        <w:rPr>
          <w:sz w:val="28"/>
          <w:szCs w:val="28"/>
        </w:rPr>
        <w:t>от 23.11.2022 № 151</w:t>
      </w:r>
    </w:p>
    <w:p w:rsidR="00C35C83" w:rsidRDefault="00C35C83" w:rsidP="00C35C83">
      <w:pPr>
        <w:jc w:val="right"/>
        <w:rPr>
          <w:sz w:val="28"/>
          <w:szCs w:val="28"/>
        </w:rPr>
      </w:pPr>
    </w:p>
    <w:p w:rsidR="00C35C83" w:rsidRDefault="00C35C83" w:rsidP="00C35C83">
      <w:pPr>
        <w:jc w:val="right"/>
        <w:rPr>
          <w:sz w:val="28"/>
          <w:szCs w:val="28"/>
        </w:rPr>
      </w:pPr>
    </w:p>
    <w:p w:rsidR="00C35C83" w:rsidRPr="00D531B6" w:rsidRDefault="00C35C83" w:rsidP="00C35C83">
      <w:pPr>
        <w:ind w:firstLine="709"/>
        <w:jc w:val="right"/>
        <w:rPr>
          <w:sz w:val="28"/>
          <w:szCs w:val="28"/>
        </w:rPr>
      </w:pPr>
    </w:p>
    <w:p w:rsidR="00C35C83" w:rsidRPr="00A65184" w:rsidRDefault="00C35C83" w:rsidP="00C35C83">
      <w:pPr>
        <w:jc w:val="center"/>
        <w:rPr>
          <w:sz w:val="28"/>
          <w:szCs w:val="28"/>
        </w:rPr>
      </w:pPr>
      <w:r>
        <w:rPr>
          <w:sz w:val="28"/>
          <w:szCs w:val="28"/>
        </w:rPr>
        <w:t>ПОЛОЖЕНИЕ</w:t>
      </w:r>
    </w:p>
    <w:p w:rsidR="00C35C83" w:rsidRDefault="00C35C83" w:rsidP="00C35C83">
      <w:pPr>
        <w:jc w:val="center"/>
        <w:rPr>
          <w:i/>
        </w:rPr>
      </w:pPr>
      <w:r>
        <w:rPr>
          <w:sz w:val="28"/>
          <w:szCs w:val="28"/>
        </w:rPr>
        <w:t xml:space="preserve">о наставничестве на муниципальной службе в администрации Октябрьского сельсовета Куйбышевского муниципального района Новосибирской области </w:t>
      </w:r>
    </w:p>
    <w:p w:rsidR="00C35C83" w:rsidRDefault="00C35C83" w:rsidP="00C35C83">
      <w:pPr>
        <w:ind w:left="2832" w:firstLine="708"/>
        <w:jc w:val="center"/>
        <w:rPr>
          <w:i/>
        </w:rPr>
      </w:pPr>
    </w:p>
    <w:p w:rsidR="00C35C83" w:rsidRDefault="00C35C83" w:rsidP="00C35C83">
      <w:pPr>
        <w:jc w:val="center"/>
        <w:rPr>
          <w:sz w:val="28"/>
          <w:szCs w:val="28"/>
        </w:rPr>
      </w:pPr>
    </w:p>
    <w:p w:rsidR="00C35C83" w:rsidRDefault="00C35C83" w:rsidP="00C35C83">
      <w:pPr>
        <w:jc w:val="center"/>
        <w:rPr>
          <w:sz w:val="28"/>
          <w:szCs w:val="28"/>
        </w:rPr>
      </w:pPr>
      <w:r>
        <w:rPr>
          <w:sz w:val="28"/>
          <w:szCs w:val="28"/>
        </w:rPr>
        <w:t>1. Общие положения</w:t>
      </w:r>
    </w:p>
    <w:p w:rsidR="00C35C83" w:rsidRPr="00114A1E" w:rsidRDefault="00C35C83" w:rsidP="00C35C83">
      <w:pPr>
        <w:ind w:firstLine="709"/>
        <w:jc w:val="both"/>
        <w:rPr>
          <w:sz w:val="28"/>
          <w:szCs w:val="28"/>
        </w:rPr>
      </w:pPr>
      <w:r>
        <w:rPr>
          <w:sz w:val="28"/>
          <w:szCs w:val="28"/>
        </w:rPr>
        <w:t>1. Настоящее Положение о наставничестве на муниципальной службе в администрации Октябрьского сельсовета далее – Положение разработано в соответствии с Федеральным законом от 0</w:t>
      </w:r>
      <w:r w:rsidRPr="00284AAC">
        <w:rPr>
          <w:sz w:val="28"/>
          <w:szCs w:val="28"/>
        </w:rPr>
        <w:t>2</w:t>
      </w:r>
      <w:r>
        <w:rPr>
          <w:sz w:val="28"/>
          <w:szCs w:val="28"/>
        </w:rPr>
        <w:t>.03.</w:t>
      </w:r>
      <w:r w:rsidRPr="00284AAC">
        <w:rPr>
          <w:sz w:val="28"/>
          <w:szCs w:val="28"/>
        </w:rPr>
        <w:t xml:space="preserve">2007 № 25-ФЗ «О муниципальной службе в Российской Федерации», </w:t>
      </w:r>
      <w:r>
        <w:rPr>
          <w:sz w:val="28"/>
          <w:szCs w:val="28"/>
        </w:rPr>
        <w:t>Указом Президента Российской Федерации от 21.02.2019 №68 «О профессиональном развитии государственных гражданских служащих Российской Федерации», постановлением Правительства Российской Федерации от 07.10.2019 №1296 «Об утверждении положения о наставничестве на государственной гражданской службе Российской Федерации», письмом Министерства труда и социальной защиты Российской Федерации от 28.05.2020 №18-4/10/П-4994.</w:t>
      </w:r>
    </w:p>
    <w:p w:rsidR="00C35C83" w:rsidRPr="00114A1E" w:rsidRDefault="00C35C83" w:rsidP="00C35C83">
      <w:pPr>
        <w:rPr>
          <w:sz w:val="28"/>
          <w:szCs w:val="28"/>
        </w:rPr>
      </w:pPr>
      <w:r>
        <w:rPr>
          <w:sz w:val="28"/>
          <w:szCs w:val="28"/>
        </w:rPr>
        <w:t>1.2. Положение определяет цели, задачи и порядок организации наставничества на муниципальной службе в администрации Октябрьского сельсовета (далее - наставничество).</w:t>
      </w:r>
    </w:p>
    <w:p w:rsidR="00C35C83" w:rsidRDefault="00C35C83" w:rsidP="00C35C83">
      <w:pPr>
        <w:ind w:firstLine="709"/>
        <w:jc w:val="both"/>
        <w:rPr>
          <w:sz w:val="28"/>
          <w:szCs w:val="28"/>
        </w:rPr>
      </w:pPr>
      <w:r>
        <w:rPr>
          <w:sz w:val="28"/>
          <w:szCs w:val="28"/>
        </w:rPr>
        <w:t xml:space="preserve"> </w:t>
      </w:r>
    </w:p>
    <w:p w:rsidR="00C35C83" w:rsidRDefault="00C35C83" w:rsidP="00C35C83">
      <w:pPr>
        <w:jc w:val="center"/>
        <w:rPr>
          <w:sz w:val="28"/>
          <w:szCs w:val="28"/>
        </w:rPr>
      </w:pPr>
      <w:r>
        <w:rPr>
          <w:sz w:val="28"/>
          <w:szCs w:val="28"/>
        </w:rPr>
        <w:t>2. Цели и задачи наставничества</w:t>
      </w:r>
    </w:p>
    <w:p w:rsidR="00C35C83" w:rsidRDefault="00C35C83" w:rsidP="00C35C83">
      <w:pPr>
        <w:ind w:firstLine="709"/>
        <w:jc w:val="both"/>
        <w:rPr>
          <w:sz w:val="28"/>
          <w:szCs w:val="28"/>
        </w:rPr>
      </w:pPr>
      <w:r>
        <w:rPr>
          <w:sz w:val="28"/>
          <w:szCs w:val="28"/>
        </w:rPr>
        <w:t>2.1. Целью внедрения института наставничества является содействие</w:t>
      </w:r>
      <w:r w:rsidRPr="00761875">
        <w:rPr>
          <w:sz w:val="28"/>
          <w:szCs w:val="28"/>
        </w:rPr>
        <w:t xml:space="preserve"> профессиональному развитию </w:t>
      </w:r>
      <w:r>
        <w:rPr>
          <w:sz w:val="28"/>
          <w:szCs w:val="28"/>
        </w:rPr>
        <w:t>муниципальных</w:t>
      </w:r>
      <w:r w:rsidRPr="00761875">
        <w:rPr>
          <w:sz w:val="28"/>
          <w:szCs w:val="28"/>
        </w:rPr>
        <w:t xml:space="preserve"> служащих, направленному на формирование знаний и умений, необходимых для обеспечения служебной деятельности на высоком профессиональном уровне, и воспитания добросовестного отношения к исполнению должностных обязанностей</w:t>
      </w:r>
    </w:p>
    <w:p w:rsidR="00C35C83" w:rsidRDefault="00C35C83" w:rsidP="00C35C83">
      <w:pPr>
        <w:ind w:firstLine="709"/>
        <w:jc w:val="both"/>
        <w:rPr>
          <w:sz w:val="28"/>
          <w:szCs w:val="28"/>
        </w:rPr>
      </w:pPr>
      <w:r>
        <w:rPr>
          <w:sz w:val="28"/>
          <w:szCs w:val="28"/>
        </w:rPr>
        <w:t>2.2. Задачами наставничества являются:</w:t>
      </w:r>
    </w:p>
    <w:p w:rsidR="00C35C83" w:rsidRPr="00EC6B5D" w:rsidRDefault="00C35C83" w:rsidP="00C35C83">
      <w:pPr>
        <w:ind w:firstLine="709"/>
        <w:jc w:val="both"/>
        <w:rPr>
          <w:sz w:val="28"/>
          <w:szCs w:val="28"/>
        </w:rPr>
      </w:pPr>
      <w:r>
        <w:rPr>
          <w:sz w:val="28"/>
          <w:szCs w:val="28"/>
        </w:rPr>
        <w:t xml:space="preserve">а) </w:t>
      </w:r>
      <w:r w:rsidRPr="00EC6B5D">
        <w:rPr>
          <w:sz w:val="28"/>
          <w:szCs w:val="28"/>
        </w:rPr>
        <w:t xml:space="preserve">повышение информированности </w:t>
      </w:r>
      <w:r>
        <w:rPr>
          <w:sz w:val="28"/>
          <w:szCs w:val="28"/>
        </w:rPr>
        <w:t>муниципального</w:t>
      </w:r>
      <w:r w:rsidRPr="00EC6B5D">
        <w:rPr>
          <w:sz w:val="28"/>
          <w:szCs w:val="28"/>
        </w:rPr>
        <w:t xml:space="preserve"> служащего, в отношении которого осуществляется наставничество, о нап</w:t>
      </w:r>
      <w:r>
        <w:rPr>
          <w:sz w:val="28"/>
          <w:szCs w:val="28"/>
        </w:rPr>
        <w:t>равлениях и целях деятельности органа местного самоуправления</w:t>
      </w:r>
      <w:r w:rsidRPr="00EC6B5D">
        <w:rPr>
          <w:sz w:val="28"/>
          <w:szCs w:val="28"/>
        </w:rPr>
        <w:t>, стоящих перед ним задачах, а также ускорение</w:t>
      </w:r>
      <w:r>
        <w:rPr>
          <w:sz w:val="28"/>
          <w:szCs w:val="28"/>
        </w:rPr>
        <w:t xml:space="preserve"> процесса адаптации муниципального</w:t>
      </w:r>
      <w:r w:rsidRPr="00EC6B5D">
        <w:rPr>
          <w:sz w:val="28"/>
          <w:szCs w:val="28"/>
        </w:rPr>
        <w:t xml:space="preserve"> служащего, пос</w:t>
      </w:r>
      <w:r>
        <w:rPr>
          <w:sz w:val="28"/>
          <w:szCs w:val="28"/>
        </w:rPr>
        <w:t>тупившего впервые на муниципальную</w:t>
      </w:r>
      <w:r w:rsidRPr="00EC6B5D">
        <w:rPr>
          <w:sz w:val="28"/>
          <w:szCs w:val="28"/>
        </w:rPr>
        <w:t xml:space="preserve"> службу, или </w:t>
      </w:r>
      <w:r>
        <w:rPr>
          <w:sz w:val="28"/>
          <w:szCs w:val="28"/>
        </w:rPr>
        <w:t>муниципального</w:t>
      </w:r>
      <w:r w:rsidRPr="00EC6B5D">
        <w:rPr>
          <w:sz w:val="28"/>
          <w:szCs w:val="28"/>
        </w:rPr>
        <w:t xml:space="preserve"> служ</w:t>
      </w:r>
      <w:r>
        <w:rPr>
          <w:sz w:val="28"/>
          <w:szCs w:val="28"/>
        </w:rPr>
        <w:t>ащего, имеющего стаж муниципальной службы</w:t>
      </w:r>
      <w:r w:rsidRPr="00EC6B5D">
        <w:rPr>
          <w:sz w:val="28"/>
          <w:szCs w:val="28"/>
        </w:rPr>
        <w:t>, впервые посту</w:t>
      </w:r>
      <w:r>
        <w:rPr>
          <w:sz w:val="28"/>
          <w:szCs w:val="28"/>
        </w:rPr>
        <w:t>пившего в данный</w:t>
      </w:r>
      <w:r w:rsidRPr="00EC6B5D">
        <w:rPr>
          <w:sz w:val="28"/>
          <w:szCs w:val="28"/>
        </w:rPr>
        <w:t xml:space="preserve"> орган</w:t>
      </w:r>
      <w:r>
        <w:rPr>
          <w:sz w:val="28"/>
          <w:szCs w:val="28"/>
        </w:rPr>
        <w:t xml:space="preserve"> местного самоуправления</w:t>
      </w:r>
      <w:r w:rsidRPr="00EC6B5D">
        <w:rPr>
          <w:sz w:val="28"/>
          <w:szCs w:val="28"/>
        </w:rPr>
        <w:t>;</w:t>
      </w:r>
    </w:p>
    <w:p w:rsidR="00C35C83" w:rsidRPr="00EC6B5D" w:rsidRDefault="00C35C83" w:rsidP="00C35C83">
      <w:pPr>
        <w:ind w:firstLine="709"/>
        <w:jc w:val="both"/>
        <w:rPr>
          <w:sz w:val="28"/>
          <w:szCs w:val="28"/>
        </w:rPr>
      </w:pPr>
      <w:r w:rsidRPr="00EC6B5D">
        <w:rPr>
          <w:sz w:val="28"/>
          <w:szCs w:val="28"/>
        </w:rPr>
        <w:t xml:space="preserve">б) развитие у </w:t>
      </w:r>
      <w:r>
        <w:rPr>
          <w:sz w:val="28"/>
          <w:szCs w:val="28"/>
        </w:rPr>
        <w:t>муниципального</w:t>
      </w:r>
      <w:r w:rsidRPr="00EC6B5D">
        <w:rPr>
          <w:sz w:val="28"/>
          <w:szCs w:val="28"/>
        </w:rPr>
        <w:t xml:space="preserve"> служащего, в отношении которого осуществляется наставничество, умений самостоятельно, качественно и своевременно исполнять возложенные на него должностные обязанности и </w:t>
      </w:r>
      <w:r w:rsidRPr="00EC6B5D">
        <w:rPr>
          <w:sz w:val="28"/>
          <w:szCs w:val="28"/>
        </w:rPr>
        <w:lastRenderedPageBreak/>
        <w:t>поддерживать профессиональный уровень, необходимый для их надлежащего исполнения;</w:t>
      </w:r>
    </w:p>
    <w:p w:rsidR="00C35C83" w:rsidRDefault="00C35C83" w:rsidP="00C35C83">
      <w:pPr>
        <w:ind w:firstLine="709"/>
        <w:jc w:val="both"/>
        <w:rPr>
          <w:sz w:val="28"/>
          <w:szCs w:val="28"/>
        </w:rPr>
      </w:pPr>
      <w:r w:rsidRPr="00EC6B5D">
        <w:rPr>
          <w:sz w:val="28"/>
          <w:szCs w:val="28"/>
        </w:rPr>
        <w:t xml:space="preserve">в) повышение мотивации </w:t>
      </w:r>
      <w:r>
        <w:rPr>
          <w:sz w:val="28"/>
          <w:szCs w:val="28"/>
        </w:rPr>
        <w:t>муниципального</w:t>
      </w:r>
      <w:r w:rsidRPr="00EC6B5D">
        <w:rPr>
          <w:sz w:val="28"/>
          <w:szCs w:val="28"/>
        </w:rPr>
        <w:t xml:space="preserve"> служащего, в отношении которого осуществляется наставничество, к надлежащему исполнению должностных обязанностей, эффективной и долгосрочной профессиональной служебной деятельности.</w:t>
      </w:r>
      <w:r>
        <w:rPr>
          <w:sz w:val="28"/>
          <w:szCs w:val="28"/>
        </w:rPr>
        <w:t xml:space="preserve"> </w:t>
      </w:r>
    </w:p>
    <w:p w:rsidR="00C35C83" w:rsidRDefault="00C35C83" w:rsidP="00C35C83">
      <w:pPr>
        <w:ind w:firstLine="709"/>
        <w:jc w:val="both"/>
        <w:rPr>
          <w:sz w:val="28"/>
          <w:szCs w:val="28"/>
        </w:rPr>
      </w:pPr>
    </w:p>
    <w:p w:rsidR="00C35C83" w:rsidRDefault="00C35C83" w:rsidP="00C35C83">
      <w:pPr>
        <w:ind w:firstLine="709"/>
        <w:jc w:val="center"/>
        <w:rPr>
          <w:sz w:val="28"/>
          <w:szCs w:val="28"/>
        </w:rPr>
      </w:pPr>
      <w:r>
        <w:rPr>
          <w:sz w:val="28"/>
          <w:szCs w:val="28"/>
        </w:rPr>
        <w:t>3. Организация наставничества</w:t>
      </w:r>
    </w:p>
    <w:p w:rsidR="00C35C83" w:rsidRDefault="00C35C83" w:rsidP="00C35C83">
      <w:pPr>
        <w:ind w:firstLine="709"/>
        <w:jc w:val="both"/>
        <w:rPr>
          <w:sz w:val="28"/>
          <w:szCs w:val="28"/>
        </w:rPr>
      </w:pPr>
      <w:r>
        <w:rPr>
          <w:sz w:val="28"/>
          <w:szCs w:val="28"/>
        </w:rPr>
        <w:t>3.1. Организацию наставничества осуществляет кадровая служба.</w:t>
      </w:r>
    </w:p>
    <w:p w:rsidR="00C35C83" w:rsidRDefault="00C35C83" w:rsidP="00C35C83">
      <w:pPr>
        <w:ind w:firstLine="709"/>
        <w:jc w:val="both"/>
        <w:rPr>
          <w:sz w:val="28"/>
          <w:szCs w:val="28"/>
        </w:rPr>
      </w:pPr>
      <w:r>
        <w:rPr>
          <w:sz w:val="28"/>
          <w:szCs w:val="28"/>
        </w:rPr>
        <w:t>3.2. Наставничество осуществляется в отношении:</w:t>
      </w:r>
    </w:p>
    <w:p w:rsidR="00C35C83" w:rsidRDefault="00C35C83" w:rsidP="00C35C83">
      <w:pPr>
        <w:ind w:firstLine="709"/>
        <w:jc w:val="both"/>
        <w:rPr>
          <w:sz w:val="28"/>
          <w:szCs w:val="28"/>
        </w:rPr>
      </w:pPr>
      <w:r>
        <w:rPr>
          <w:sz w:val="28"/>
          <w:szCs w:val="28"/>
        </w:rPr>
        <w:t>- муниципальных служащих, поступивших на муниципальную службу впервые;</w:t>
      </w:r>
    </w:p>
    <w:p w:rsidR="00C35C83" w:rsidRDefault="00C35C83" w:rsidP="00C35C83">
      <w:pPr>
        <w:ind w:firstLine="709"/>
        <w:jc w:val="both"/>
        <w:rPr>
          <w:sz w:val="28"/>
          <w:szCs w:val="28"/>
        </w:rPr>
      </w:pPr>
      <w:r>
        <w:rPr>
          <w:sz w:val="28"/>
          <w:szCs w:val="28"/>
        </w:rPr>
        <w:t>- муниципальных служащих, имеющих стаж муниципальной службы, впервые поступивших в данный орган местного самоуправления</w:t>
      </w:r>
      <w:r w:rsidRPr="00C00594">
        <w:rPr>
          <w:sz w:val="28"/>
          <w:szCs w:val="28"/>
        </w:rPr>
        <w:t xml:space="preserve"> </w:t>
      </w:r>
      <w:r>
        <w:rPr>
          <w:sz w:val="28"/>
          <w:szCs w:val="28"/>
        </w:rPr>
        <w:t>администрации Октябрьского сельсовета.</w:t>
      </w:r>
    </w:p>
    <w:p w:rsidR="00C35C83" w:rsidRDefault="00C35C83" w:rsidP="00C35C83">
      <w:pPr>
        <w:ind w:firstLine="709"/>
        <w:jc w:val="both"/>
        <w:rPr>
          <w:sz w:val="28"/>
          <w:szCs w:val="28"/>
        </w:rPr>
      </w:pPr>
      <w:r>
        <w:rPr>
          <w:sz w:val="28"/>
          <w:szCs w:val="28"/>
        </w:rPr>
        <w:t>3.3. Период осуществления наставничества устанавливается продолжительностью от трех месяцев до одного года. В указанный период не включается период временной нетрудоспособности муниципального служащего и другие периоды, когда он фактически не исполнял должностные обязанности. Период осуществления наставничества продлевается на срок, равный периоду временной нетрудоспособности или другим периодам, когда муниципальный служащий фактически не исполнял должностные обязанности.</w:t>
      </w:r>
    </w:p>
    <w:p w:rsidR="00C35C83" w:rsidRDefault="00C35C83" w:rsidP="00C35C83">
      <w:pPr>
        <w:ind w:firstLine="709"/>
        <w:jc w:val="both"/>
        <w:rPr>
          <w:sz w:val="28"/>
          <w:szCs w:val="28"/>
        </w:rPr>
      </w:pPr>
      <w:r>
        <w:rPr>
          <w:sz w:val="28"/>
          <w:szCs w:val="28"/>
        </w:rPr>
        <w:t>Наставничество прекращается до истечения установленного срока в случае назначения муниципального служащего, в отношении которого осуществляется наставничество, на иную должность муниципальной службы или его увольнения с муниципальной службы.</w:t>
      </w:r>
    </w:p>
    <w:p w:rsidR="00C35C83" w:rsidRDefault="00C35C83" w:rsidP="00C35C83">
      <w:pPr>
        <w:ind w:firstLine="709"/>
        <w:jc w:val="both"/>
        <w:rPr>
          <w:sz w:val="28"/>
          <w:szCs w:val="28"/>
        </w:rPr>
      </w:pPr>
      <w:r>
        <w:rPr>
          <w:sz w:val="28"/>
          <w:szCs w:val="28"/>
        </w:rPr>
        <w:t xml:space="preserve">3.4. </w:t>
      </w:r>
      <w:r w:rsidRPr="00EA3343">
        <w:rPr>
          <w:sz w:val="28"/>
          <w:szCs w:val="28"/>
        </w:rPr>
        <w:t xml:space="preserve">Непосредственный руководитель </w:t>
      </w:r>
      <w:r>
        <w:rPr>
          <w:sz w:val="28"/>
          <w:szCs w:val="28"/>
        </w:rPr>
        <w:t>муниципального</w:t>
      </w:r>
      <w:r w:rsidRPr="00EA3343">
        <w:rPr>
          <w:sz w:val="28"/>
          <w:szCs w:val="28"/>
        </w:rPr>
        <w:t xml:space="preserve"> служащего, в отношении которого осуществляется наставничество, в случае временной нетрудоспособности наставника в течение длительного срока или его длительной служебной командировки, а также возникновения иных обстоятельств, препятствующих осуществлению наставничества, в течение одного рабочего дня с момента возникновения указанных обстоятельств направляет предложения </w:t>
      </w:r>
      <w:r>
        <w:rPr>
          <w:sz w:val="28"/>
          <w:szCs w:val="28"/>
        </w:rPr>
        <w:t>в кадровую службу</w:t>
      </w:r>
      <w:r w:rsidRPr="00EA3343">
        <w:rPr>
          <w:sz w:val="28"/>
          <w:szCs w:val="28"/>
        </w:rPr>
        <w:t xml:space="preserve"> для принятия решения о назначении другого наставника. Срок наставничества при этом не изменяется.</w:t>
      </w:r>
    </w:p>
    <w:p w:rsidR="00C35C83" w:rsidRPr="00114A1E" w:rsidRDefault="00C35C83" w:rsidP="00C35C83">
      <w:pPr>
        <w:ind w:firstLine="709"/>
        <w:jc w:val="both"/>
      </w:pPr>
      <w:r>
        <w:rPr>
          <w:sz w:val="28"/>
          <w:szCs w:val="28"/>
        </w:rPr>
        <w:t>3.5. Срок наставничества и кандидатура наставника утверждается правовым актом органа местного самоуправления администрации Октябрьского сельсовета</w:t>
      </w:r>
      <w:r>
        <w:t xml:space="preserve"> </w:t>
      </w:r>
      <w:r>
        <w:rPr>
          <w:sz w:val="28"/>
          <w:szCs w:val="28"/>
        </w:rPr>
        <w:t xml:space="preserve">не позднее </w:t>
      </w:r>
      <w:r w:rsidRPr="00295674">
        <w:rPr>
          <w:sz w:val="28"/>
          <w:szCs w:val="28"/>
        </w:rPr>
        <w:t>десяти рабочих дней</w:t>
      </w:r>
      <w:r>
        <w:rPr>
          <w:sz w:val="28"/>
          <w:szCs w:val="28"/>
        </w:rPr>
        <w:t xml:space="preserve"> со дня назначения муниципального служащего на соответствующую должность.</w:t>
      </w:r>
    </w:p>
    <w:p w:rsidR="00C35C83" w:rsidRDefault="00C35C83" w:rsidP="00C35C83">
      <w:pPr>
        <w:ind w:firstLine="709"/>
        <w:jc w:val="both"/>
        <w:rPr>
          <w:sz w:val="28"/>
          <w:szCs w:val="28"/>
        </w:rPr>
      </w:pPr>
      <w:r>
        <w:rPr>
          <w:sz w:val="28"/>
          <w:szCs w:val="28"/>
        </w:rPr>
        <w:t xml:space="preserve">3.6. Наставник назначается из числа наиболее авторитетных, опытных и результативных муниципальных служащих. У наставника не должно быть действующего дисциплинарного взыскания или взыскания за коррупционное правонарушение, а также в отношении него не должна проводиться служебная </w:t>
      </w:r>
      <w:r>
        <w:rPr>
          <w:sz w:val="28"/>
          <w:szCs w:val="28"/>
        </w:rPr>
        <w:lastRenderedPageBreak/>
        <w:t>проверка.</w:t>
      </w:r>
    </w:p>
    <w:p w:rsidR="00C35C83" w:rsidRDefault="00C35C83" w:rsidP="00C35C83">
      <w:pPr>
        <w:ind w:firstLine="709"/>
        <w:jc w:val="both"/>
        <w:rPr>
          <w:sz w:val="28"/>
          <w:szCs w:val="28"/>
        </w:rPr>
      </w:pPr>
      <w:r>
        <w:rPr>
          <w:sz w:val="28"/>
          <w:szCs w:val="28"/>
        </w:rPr>
        <w:t>3.7. Непосредственный руководитель муниципального служащего, в отношении которого осуществляется наставничество, не может являться наставником.</w:t>
      </w:r>
    </w:p>
    <w:p w:rsidR="00C35C83" w:rsidRDefault="00C35C83" w:rsidP="00C35C83">
      <w:pPr>
        <w:ind w:firstLine="709"/>
        <w:jc w:val="both"/>
        <w:rPr>
          <w:sz w:val="28"/>
          <w:szCs w:val="28"/>
        </w:rPr>
      </w:pPr>
      <w:r>
        <w:rPr>
          <w:sz w:val="28"/>
          <w:szCs w:val="28"/>
        </w:rPr>
        <w:t>3.8. Наставник одновременно может осуществлять наставничество в отношении не более чем 2 муниципальных служащих.</w:t>
      </w:r>
    </w:p>
    <w:p w:rsidR="00C35C83" w:rsidRDefault="00C35C83" w:rsidP="00C35C83">
      <w:pPr>
        <w:ind w:firstLine="709"/>
        <w:jc w:val="both"/>
        <w:rPr>
          <w:sz w:val="28"/>
          <w:szCs w:val="28"/>
        </w:rPr>
      </w:pPr>
      <w:r>
        <w:rPr>
          <w:sz w:val="28"/>
          <w:szCs w:val="28"/>
        </w:rPr>
        <w:t>3.9. Функции наставника осуществляются наряду с исполнением муниципальным служащим, являющимся наставником, его должностных обязанностей.</w:t>
      </w:r>
    </w:p>
    <w:p w:rsidR="00C35C83" w:rsidRDefault="00C35C83" w:rsidP="00C35C83">
      <w:pPr>
        <w:ind w:firstLine="709"/>
        <w:jc w:val="both"/>
        <w:rPr>
          <w:sz w:val="28"/>
          <w:szCs w:val="28"/>
        </w:rPr>
      </w:pPr>
    </w:p>
    <w:p w:rsidR="00C35C83" w:rsidRDefault="00C35C83" w:rsidP="00C35C83">
      <w:pPr>
        <w:ind w:firstLine="709"/>
        <w:jc w:val="center"/>
        <w:rPr>
          <w:sz w:val="28"/>
          <w:szCs w:val="28"/>
        </w:rPr>
      </w:pPr>
      <w:r>
        <w:rPr>
          <w:sz w:val="28"/>
          <w:szCs w:val="28"/>
        </w:rPr>
        <w:t>4. Права и обязанности наставника и наставляемого</w:t>
      </w:r>
    </w:p>
    <w:p w:rsidR="00C35C83" w:rsidRDefault="00C35C83" w:rsidP="00C35C83">
      <w:pPr>
        <w:ind w:firstLine="709"/>
        <w:jc w:val="both"/>
        <w:rPr>
          <w:sz w:val="28"/>
          <w:szCs w:val="28"/>
        </w:rPr>
      </w:pPr>
      <w:r>
        <w:rPr>
          <w:sz w:val="28"/>
          <w:szCs w:val="28"/>
        </w:rPr>
        <w:t>4.1. Наставник имеет право:</w:t>
      </w:r>
    </w:p>
    <w:p w:rsidR="00C35C83" w:rsidRPr="00FA40A2" w:rsidRDefault="00C35C83" w:rsidP="00C35C83">
      <w:pPr>
        <w:ind w:firstLine="709"/>
        <w:jc w:val="both"/>
        <w:rPr>
          <w:sz w:val="28"/>
          <w:szCs w:val="28"/>
        </w:rPr>
      </w:pPr>
      <w:r w:rsidRPr="00FA40A2">
        <w:rPr>
          <w:sz w:val="28"/>
          <w:szCs w:val="28"/>
        </w:rPr>
        <w:t xml:space="preserve">а) принимать участие в обсуждении вопросов, связанных с исполнением должностных обязанностей </w:t>
      </w:r>
      <w:r>
        <w:rPr>
          <w:sz w:val="28"/>
          <w:szCs w:val="28"/>
        </w:rPr>
        <w:t>муниципальным</w:t>
      </w:r>
      <w:r w:rsidRPr="00FA40A2">
        <w:rPr>
          <w:sz w:val="28"/>
          <w:szCs w:val="28"/>
        </w:rPr>
        <w:t xml:space="preserve"> служащим, в отношении которого осуществляется наставничество, с его непосредственным руководителем;</w:t>
      </w:r>
    </w:p>
    <w:p w:rsidR="00C35C83" w:rsidRPr="00FA40A2" w:rsidRDefault="00C35C83" w:rsidP="00C35C83">
      <w:pPr>
        <w:ind w:firstLine="709"/>
        <w:jc w:val="both"/>
        <w:rPr>
          <w:sz w:val="28"/>
          <w:szCs w:val="28"/>
        </w:rPr>
      </w:pPr>
      <w:r>
        <w:rPr>
          <w:sz w:val="28"/>
          <w:szCs w:val="28"/>
        </w:rPr>
        <w:t>б) давать муниципальному</w:t>
      </w:r>
      <w:r w:rsidRPr="00FA40A2">
        <w:rPr>
          <w:sz w:val="28"/>
          <w:szCs w:val="28"/>
        </w:rPr>
        <w:t xml:space="preserve"> служащему рекомендации, способствующие выработке практических умений по исполнению должностных обязанностей;</w:t>
      </w:r>
    </w:p>
    <w:p w:rsidR="00C35C83" w:rsidRPr="00FA40A2" w:rsidRDefault="00C35C83" w:rsidP="00C35C83">
      <w:pPr>
        <w:ind w:firstLine="709"/>
        <w:jc w:val="both"/>
        <w:rPr>
          <w:sz w:val="28"/>
          <w:szCs w:val="28"/>
        </w:rPr>
      </w:pPr>
      <w:r w:rsidRPr="00FA40A2">
        <w:rPr>
          <w:sz w:val="28"/>
          <w:szCs w:val="28"/>
        </w:rPr>
        <w:t>в) разрабатывать индивидуальный план мероприятий по наставничеству;</w:t>
      </w:r>
    </w:p>
    <w:p w:rsidR="00C35C83" w:rsidRDefault="00C35C83" w:rsidP="00C35C83">
      <w:pPr>
        <w:ind w:firstLine="709"/>
        <w:jc w:val="both"/>
        <w:rPr>
          <w:sz w:val="28"/>
          <w:szCs w:val="28"/>
        </w:rPr>
      </w:pPr>
      <w:r w:rsidRPr="00FA40A2">
        <w:rPr>
          <w:sz w:val="28"/>
          <w:szCs w:val="28"/>
        </w:rPr>
        <w:t xml:space="preserve">г) контролировать своевременность исполнения </w:t>
      </w:r>
      <w:r>
        <w:rPr>
          <w:sz w:val="28"/>
          <w:szCs w:val="28"/>
        </w:rPr>
        <w:t>муниципальным</w:t>
      </w:r>
      <w:r w:rsidRPr="00FA40A2">
        <w:rPr>
          <w:sz w:val="28"/>
          <w:szCs w:val="28"/>
        </w:rPr>
        <w:t xml:space="preserve"> служащим должностных обязанностей.</w:t>
      </w:r>
    </w:p>
    <w:p w:rsidR="00C35C83" w:rsidRPr="00FA40A2" w:rsidRDefault="00C35C83" w:rsidP="00C35C83">
      <w:pPr>
        <w:ind w:firstLine="709"/>
        <w:jc w:val="both"/>
        <w:rPr>
          <w:sz w:val="28"/>
          <w:szCs w:val="28"/>
        </w:rPr>
      </w:pPr>
      <w:r>
        <w:rPr>
          <w:sz w:val="28"/>
          <w:szCs w:val="28"/>
        </w:rPr>
        <w:t xml:space="preserve">4.2. </w:t>
      </w:r>
      <w:r w:rsidRPr="00FA40A2">
        <w:rPr>
          <w:sz w:val="28"/>
          <w:szCs w:val="28"/>
        </w:rPr>
        <w:t>В функции наставника входят:</w:t>
      </w:r>
    </w:p>
    <w:p w:rsidR="00C35C83" w:rsidRPr="00FA40A2" w:rsidRDefault="00C35C83" w:rsidP="00C35C83">
      <w:pPr>
        <w:ind w:firstLine="709"/>
        <w:jc w:val="both"/>
        <w:rPr>
          <w:sz w:val="28"/>
          <w:szCs w:val="28"/>
        </w:rPr>
      </w:pPr>
      <w:r w:rsidRPr="00FA40A2">
        <w:rPr>
          <w:sz w:val="28"/>
          <w:szCs w:val="28"/>
        </w:rPr>
        <w:t xml:space="preserve">а) содействие в ознакомлении </w:t>
      </w:r>
      <w:r>
        <w:rPr>
          <w:sz w:val="28"/>
          <w:szCs w:val="28"/>
        </w:rPr>
        <w:t>муниципального</w:t>
      </w:r>
      <w:r w:rsidRPr="00FA40A2">
        <w:rPr>
          <w:sz w:val="28"/>
          <w:szCs w:val="28"/>
        </w:rPr>
        <w:t xml:space="preserve"> служащего с условиями прохождения </w:t>
      </w:r>
      <w:r>
        <w:rPr>
          <w:sz w:val="28"/>
          <w:szCs w:val="28"/>
        </w:rPr>
        <w:t>муниципальной</w:t>
      </w:r>
      <w:r w:rsidRPr="00FA40A2">
        <w:rPr>
          <w:sz w:val="28"/>
          <w:szCs w:val="28"/>
        </w:rPr>
        <w:t xml:space="preserve"> службы;</w:t>
      </w:r>
    </w:p>
    <w:p w:rsidR="00C35C83" w:rsidRPr="00FA40A2" w:rsidRDefault="00C35C83" w:rsidP="00C35C83">
      <w:pPr>
        <w:ind w:firstLine="709"/>
        <w:jc w:val="both"/>
        <w:rPr>
          <w:sz w:val="28"/>
          <w:szCs w:val="28"/>
        </w:rPr>
      </w:pPr>
      <w:r w:rsidRPr="00FA40A2">
        <w:rPr>
          <w:sz w:val="28"/>
          <w:szCs w:val="28"/>
        </w:rPr>
        <w:t xml:space="preserve">б) представление </w:t>
      </w:r>
      <w:r>
        <w:rPr>
          <w:sz w:val="28"/>
          <w:szCs w:val="28"/>
        </w:rPr>
        <w:t>муниципальному</w:t>
      </w:r>
      <w:r w:rsidRPr="00FA40A2">
        <w:rPr>
          <w:sz w:val="28"/>
          <w:szCs w:val="28"/>
        </w:rPr>
        <w:t xml:space="preserve"> служащему рекомендаций по вопросам, связанным с исполнением его должностных обязанностей;</w:t>
      </w:r>
    </w:p>
    <w:p w:rsidR="00C35C83" w:rsidRPr="00FA40A2" w:rsidRDefault="00C35C83" w:rsidP="00C35C83">
      <w:pPr>
        <w:ind w:firstLine="709"/>
        <w:jc w:val="both"/>
        <w:rPr>
          <w:sz w:val="28"/>
          <w:szCs w:val="28"/>
        </w:rPr>
      </w:pPr>
      <w:r w:rsidRPr="00FA40A2">
        <w:rPr>
          <w:sz w:val="28"/>
          <w:szCs w:val="28"/>
        </w:rPr>
        <w:t xml:space="preserve">в) выявление ошибок, допущенных </w:t>
      </w:r>
      <w:r>
        <w:rPr>
          <w:sz w:val="28"/>
          <w:szCs w:val="28"/>
        </w:rPr>
        <w:t>муниципальным</w:t>
      </w:r>
      <w:r w:rsidRPr="00FA40A2">
        <w:rPr>
          <w:sz w:val="28"/>
          <w:szCs w:val="28"/>
        </w:rPr>
        <w:t xml:space="preserve"> служащим при осуществлении им профессиональной служебной деятельности, и содействие в их устранении;</w:t>
      </w:r>
    </w:p>
    <w:p w:rsidR="00C35C83" w:rsidRPr="00FA40A2" w:rsidRDefault="00C35C83" w:rsidP="00C35C83">
      <w:pPr>
        <w:ind w:firstLine="709"/>
        <w:jc w:val="both"/>
        <w:rPr>
          <w:sz w:val="28"/>
          <w:szCs w:val="28"/>
        </w:rPr>
      </w:pPr>
      <w:r w:rsidRPr="00FA40A2">
        <w:rPr>
          <w:sz w:val="28"/>
          <w:szCs w:val="28"/>
        </w:rPr>
        <w:t>г) передача накопленного опыта, профессионального мастерства, демонстрация и разъяснение наиболее рациональных методов исполнения должностных обязанностей;</w:t>
      </w:r>
    </w:p>
    <w:p w:rsidR="00C35C83" w:rsidRDefault="00C35C83" w:rsidP="00C35C83">
      <w:pPr>
        <w:ind w:firstLine="709"/>
        <w:jc w:val="both"/>
        <w:rPr>
          <w:sz w:val="28"/>
          <w:szCs w:val="28"/>
        </w:rPr>
      </w:pPr>
      <w:r w:rsidRPr="00FA40A2">
        <w:rPr>
          <w:sz w:val="28"/>
          <w:szCs w:val="28"/>
        </w:rPr>
        <w:t xml:space="preserve">д) оказание </w:t>
      </w:r>
      <w:r>
        <w:rPr>
          <w:sz w:val="28"/>
          <w:szCs w:val="28"/>
        </w:rPr>
        <w:t>муниципальному</w:t>
      </w:r>
      <w:r w:rsidRPr="00FA40A2">
        <w:rPr>
          <w:sz w:val="28"/>
          <w:szCs w:val="28"/>
        </w:rPr>
        <w:t xml:space="preserve"> служащему консультативно-методической помощи при его обращении за профессиональным советом.</w:t>
      </w:r>
    </w:p>
    <w:p w:rsidR="00C35C83" w:rsidRDefault="00C35C83" w:rsidP="00C35C83">
      <w:pPr>
        <w:ind w:firstLine="709"/>
        <w:jc w:val="both"/>
        <w:rPr>
          <w:sz w:val="28"/>
          <w:szCs w:val="28"/>
        </w:rPr>
      </w:pPr>
      <w:r>
        <w:rPr>
          <w:sz w:val="28"/>
          <w:szCs w:val="28"/>
        </w:rPr>
        <w:t xml:space="preserve">4.3. </w:t>
      </w:r>
      <w:r w:rsidRPr="007761F5">
        <w:rPr>
          <w:sz w:val="28"/>
          <w:szCs w:val="28"/>
        </w:rPr>
        <w:t xml:space="preserve">Наставнику запрещается требовать от </w:t>
      </w:r>
      <w:r>
        <w:rPr>
          <w:sz w:val="28"/>
          <w:szCs w:val="28"/>
        </w:rPr>
        <w:t>муниципального</w:t>
      </w:r>
      <w:r w:rsidRPr="007761F5">
        <w:rPr>
          <w:sz w:val="28"/>
          <w:szCs w:val="28"/>
        </w:rPr>
        <w:t xml:space="preserve"> служащего, в отношении которого осуществляется наставничество, исполнения должностных обязанностей, не установленных служебным контрактом и должностн</w:t>
      </w:r>
      <w:r>
        <w:rPr>
          <w:sz w:val="28"/>
          <w:szCs w:val="28"/>
        </w:rPr>
        <w:t xml:space="preserve">ой инструкцией </w:t>
      </w:r>
      <w:r w:rsidRPr="007761F5">
        <w:rPr>
          <w:sz w:val="28"/>
          <w:szCs w:val="28"/>
        </w:rPr>
        <w:t xml:space="preserve">данного </w:t>
      </w:r>
      <w:r>
        <w:rPr>
          <w:sz w:val="28"/>
          <w:szCs w:val="28"/>
        </w:rPr>
        <w:t>муниципального</w:t>
      </w:r>
      <w:r w:rsidRPr="007761F5">
        <w:rPr>
          <w:sz w:val="28"/>
          <w:szCs w:val="28"/>
        </w:rPr>
        <w:t xml:space="preserve"> служащего.</w:t>
      </w:r>
    </w:p>
    <w:p w:rsidR="00C35C83" w:rsidRPr="007761F5" w:rsidRDefault="00C35C83" w:rsidP="00C35C83">
      <w:pPr>
        <w:ind w:firstLine="709"/>
        <w:jc w:val="both"/>
        <w:rPr>
          <w:sz w:val="28"/>
          <w:szCs w:val="28"/>
        </w:rPr>
      </w:pPr>
      <w:r>
        <w:rPr>
          <w:sz w:val="28"/>
          <w:szCs w:val="28"/>
        </w:rPr>
        <w:t xml:space="preserve">4.4. Муниципальный </w:t>
      </w:r>
      <w:r w:rsidRPr="007761F5">
        <w:rPr>
          <w:sz w:val="28"/>
          <w:szCs w:val="28"/>
        </w:rPr>
        <w:t>служащий, в отношении которого осуществляется наставничество, имеет право:</w:t>
      </w:r>
    </w:p>
    <w:p w:rsidR="00C35C83" w:rsidRPr="007761F5" w:rsidRDefault="00C35C83" w:rsidP="00C35C83">
      <w:pPr>
        <w:ind w:firstLine="709"/>
        <w:jc w:val="both"/>
        <w:rPr>
          <w:sz w:val="28"/>
          <w:szCs w:val="28"/>
        </w:rPr>
      </w:pPr>
      <w:r w:rsidRPr="007761F5">
        <w:rPr>
          <w:sz w:val="28"/>
          <w:szCs w:val="28"/>
        </w:rPr>
        <w:t xml:space="preserve">а) обращаться по мере необходимости к наставнику за профессиональным советом для надлежащего исполнения своих должностных </w:t>
      </w:r>
      <w:r w:rsidRPr="007761F5">
        <w:rPr>
          <w:sz w:val="28"/>
          <w:szCs w:val="28"/>
        </w:rPr>
        <w:lastRenderedPageBreak/>
        <w:t>обязанностей;</w:t>
      </w:r>
    </w:p>
    <w:p w:rsidR="00C35C83" w:rsidRPr="007761F5" w:rsidRDefault="00C35C83" w:rsidP="00C35C83">
      <w:pPr>
        <w:ind w:firstLine="709"/>
        <w:jc w:val="both"/>
        <w:rPr>
          <w:sz w:val="28"/>
          <w:szCs w:val="28"/>
        </w:rPr>
      </w:pPr>
      <w:r w:rsidRPr="007761F5">
        <w:rPr>
          <w:sz w:val="28"/>
          <w:szCs w:val="28"/>
        </w:rPr>
        <w:t>б) принимать участие в обсуждении вопросов, связанных с наставничеством, с непосредственным руководителем и наставником;</w:t>
      </w:r>
    </w:p>
    <w:p w:rsidR="00C35C83" w:rsidRDefault="00C35C83" w:rsidP="00C35C83">
      <w:pPr>
        <w:ind w:firstLine="709"/>
        <w:jc w:val="both"/>
        <w:rPr>
          <w:sz w:val="28"/>
          <w:szCs w:val="28"/>
        </w:rPr>
      </w:pPr>
      <w:r w:rsidRPr="007761F5">
        <w:rPr>
          <w:sz w:val="28"/>
          <w:szCs w:val="28"/>
        </w:rPr>
        <w:t>в) представлять непосредственному руководителю обоснованное ходатайство о замене наставника.</w:t>
      </w:r>
    </w:p>
    <w:p w:rsidR="00C35C83" w:rsidRPr="00A826BE" w:rsidRDefault="00C35C83" w:rsidP="00C35C83">
      <w:pPr>
        <w:ind w:firstLine="709"/>
        <w:jc w:val="both"/>
        <w:rPr>
          <w:sz w:val="28"/>
          <w:szCs w:val="28"/>
        </w:rPr>
      </w:pPr>
      <w:r>
        <w:rPr>
          <w:sz w:val="28"/>
          <w:szCs w:val="28"/>
        </w:rPr>
        <w:t>4.5. О</w:t>
      </w:r>
      <w:r w:rsidRPr="00A826BE">
        <w:rPr>
          <w:sz w:val="28"/>
          <w:szCs w:val="28"/>
        </w:rPr>
        <w:t xml:space="preserve">бязанности </w:t>
      </w:r>
      <w:r>
        <w:rPr>
          <w:sz w:val="28"/>
          <w:szCs w:val="28"/>
        </w:rPr>
        <w:t>муниципального</w:t>
      </w:r>
      <w:r w:rsidRPr="00A826BE">
        <w:rPr>
          <w:sz w:val="28"/>
          <w:szCs w:val="28"/>
        </w:rPr>
        <w:t xml:space="preserve"> служащего, в отношении которого осуществляется наставничество:</w:t>
      </w:r>
    </w:p>
    <w:p w:rsidR="00C35C83" w:rsidRPr="00A826BE" w:rsidRDefault="00C35C83" w:rsidP="00C35C83">
      <w:pPr>
        <w:ind w:firstLine="709"/>
        <w:jc w:val="both"/>
        <w:rPr>
          <w:sz w:val="28"/>
          <w:szCs w:val="28"/>
        </w:rPr>
      </w:pPr>
      <w:r w:rsidRPr="00A826BE">
        <w:rPr>
          <w:sz w:val="28"/>
          <w:szCs w:val="28"/>
        </w:rPr>
        <w:t>а) самостоятельное выполнение заданий непосредственного руководителя с учетом рекомендаций наставника;</w:t>
      </w:r>
    </w:p>
    <w:p w:rsidR="00C35C83" w:rsidRPr="00A826BE" w:rsidRDefault="00C35C83" w:rsidP="00C35C83">
      <w:pPr>
        <w:ind w:firstLine="709"/>
        <w:jc w:val="both"/>
        <w:rPr>
          <w:sz w:val="28"/>
          <w:szCs w:val="28"/>
        </w:rPr>
      </w:pPr>
      <w:r w:rsidRPr="00A826BE">
        <w:rPr>
          <w:sz w:val="28"/>
          <w:szCs w:val="28"/>
        </w:rPr>
        <w:t>б) усвоение опыта, переданного наставником, обучение практическому решению поставленных задач;</w:t>
      </w:r>
    </w:p>
    <w:p w:rsidR="00C35C83" w:rsidRDefault="00C35C83" w:rsidP="00C35C83">
      <w:pPr>
        <w:ind w:firstLine="709"/>
        <w:jc w:val="both"/>
        <w:rPr>
          <w:sz w:val="28"/>
          <w:szCs w:val="28"/>
        </w:rPr>
      </w:pPr>
      <w:r w:rsidRPr="00A826BE">
        <w:rPr>
          <w:sz w:val="28"/>
          <w:szCs w:val="28"/>
        </w:rPr>
        <w:t>в) учет рекомендаций наставника, выполнение индивидуального плана мероприятий по наставничеству.</w:t>
      </w:r>
      <w:r>
        <w:rPr>
          <w:sz w:val="28"/>
          <w:szCs w:val="28"/>
        </w:rPr>
        <w:t xml:space="preserve"> Примерная форма индивидуального плана мероприятий по наставничеству представлена в приложении 1 к Положению.</w:t>
      </w:r>
    </w:p>
    <w:p w:rsidR="00C35C83" w:rsidRDefault="00C35C83" w:rsidP="00C35C83">
      <w:pPr>
        <w:ind w:firstLine="709"/>
        <w:jc w:val="both"/>
        <w:rPr>
          <w:sz w:val="28"/>
          <w:szCs w:val="28"/>
        </w:rPr>
      </w:pPr>
    </w:p>
    <w:p w:rsidR="00C35C83" w:rsidRDefault="00C35C83" w:rsidP="00C35C83">
      <w:pPr>
        <w:ind w:firstLine="709"/>
        <w:jc w:val="center"/>
        <w:rPr>
          <w:sz w:val="28"/>
          <w:szCs w:val="28"/>
        </w:rPr>
      </w:pPr>
      <w:r>
        <w:rPr>
          <w:sz w:val="28"/>
          <w:szCs w:val="28"/>
        </w:rPr>
        <w:t>5. Завершение наставничества</w:t>
      </w:r>
    </w:p>
    <w:p w:rsidR="00C35C83" w:rsidRDefault="00C35C83" w:rsidP="00C35C83">
      <w:pPr>
        <w:ind w:firstLine="709"/>
        <w:jc w:val="both"/>
        <w:rPr>
          <w:sz w:val="28"/>
          <w:szCs w:val="28"/>
        </w:rPr>
      </w:pPr>
      <w:r>
        <w:rPr>
          <w:sz w:val="28"/>
          <w:szCs w:val="28"/>
        </w:rPr>
        <w:t>5.1. Наставник предоставляет непосредственному руководителю муниципального служащего, в отношении которого осуществлялось наставничество, отзыв о результатах наставничества по форме согласно приложению 2 к Положению не позднее 2 рабочих дней со дня завершения срока наставничества.</w:t>
      </w:r>
    </w:p>
    <w:p w:rsidR="00C35C83" w:rsidRDefault="00C35C83" w:rsidP="00C35C83">
      <w:pPr>
        <w:ind w:firstLine="709"/>
        <w:jc w:val="both"/>
        <w:rPr>
          <w:sz w:val="28"/>
          <w:szCs w:val="28"/>
        </w:rPr>
      </w:pPr>
      <w:r>
        <w:rPr>
          <w:sz w:val="28"/>
          <w:szCs w:val="28"/>
        </w:rPr>
        <w:t xml:space="preserve">5.2. </w:t>
      </w:r>
      <w:r w:rsidRPr="00797C6C">
        <w:rPr>
          <w:sz w:val="28"/>
          <w:szCs w:val="28"/>
        </w:rPr>
        <w:t xml:space="preserve">Непосредственный руководитель </w:t>
      </w:r>
      <w:r>
        <w:rPr>
          <w:sz w:val="28"/>
          <w:szCs w:val="28"/>
        </w:rPr>
        <w:t>муниципального</w:t>
      </w:r>
      <w:r w:rsidRPr="00797C6C">
        <w:rPr>
          <w:sz w:val="28"/>
          <w:szCs w:val="28"/>
        </w:rPr>
        <w:t xml:space="preserve"> служащего, в отношении которого осуществляется наставничество, проводит индивидуальное собеседование с таким </w:t>
      </w:r>
      <w:r>
        <w:rPr>
          <w:sz w:val="28"/>
          <w:szCs w:val="28"/>
        </w:rPr>
        <w:t>муниципальным</w:t>
      </w:r>
      <w:r w:rsidRPr="00797C6C">
        <w:rPr>
          <w:sz w:val="28"/>
          <w:szCs w:val="28"/>
        </w:rPr>
        <w:t xml:space="preserve"> служащим в целях подведения итогов осуществления наставничества.</w:t>
      </w:r>
    </w:p>
    <w:p w:rsidR="00C35C83" w:rsidRDefault="00C35C83" w:rsidP="00C35C83">
      <w:pPr>
        <w:ind w:firstLine="709"/>
        <w:jc w:val="both"/>
        <w:rPr>
          <w:sz w:val="28"/>
          <w:szCs w:val="28"/>
        </w:rPr>
      </w:pPr>
      <w:r>
        <w:rPr>
          <w:sz w:val="28"/>
          <w:szCs w:val="28"/>
        </w:rPr>
        <w:t>5.3. Муниципальный служащий, в отношении которого осуществлялось наставничество,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w:t>
      </w:r>
    </w:p>
    <w:p w:rsidR="00C35C83" w:rsidRDefault="00C35C83" w:rsidP="00C35C83">
      <w:pPr>
        <w:ind w:firstLine="709"/>
        <w:jc w:val="both"/>
        <w:rPr>
          <w:sz w:val="28"/>
          <w:szCs w:val="28"/>
        </w:rPr>
      </w:pPr>
      <w:r>
        <w:rPr>
          <w:sz w:val="28"/>
          <w:szCs w:val="28"/>
        </w:rPr>
        <w:t xml:space="preserve">5.4. </w:t>
      </w:r>
      <w:r w:rsidRPr="00797C6C">
        <w:rPr>
          <w:sz w:val="28"/>
          <w:szCs w:val="28"/>
        </w:rPr>
        <w:t xml:space="preserve">Отзыв о результатах наставничества, подготовленный и подписанный наставником, после ознакомления с ним непосредственного руководителя </w:t>
      </w:r>
      <w:r>
        <w:rPr>
          <w:sz w:val="28"/>
          <w:szCs w:val="28"/>
        </w:rPr>
        <w:t xml:space="preserve">муниципального </w:t>
      </w:r>
      <w:r w:rsidRPr="00797C6C">
        <w:rPr>
          <w:sz w:val="28"/>
          <w:szCs w:val="28"/>
        </w:rPr>
        <w:t>служащего, в отношении которого осуществлялось наставничество, направляется в кадровую службу не позднее 5 рабочих дней со дня завершения срока наставничества.</w:t>
      </w:r>
    </w:p>
    <w:p w:rsidR="00C35C83" w:rsidRDefault="00C35C83" w:rsidP="00C35C83">
      <w:pPr>
        <w:ind w:firstLine="709"/>
        <w:jc w:val="both"/>
        <w:rPr>
          <w:sz w:val="28"/>
          <w:szCs w:val="28"/>
        </w:rPr>
      </w:pPr>
      <w:r>
        <w:rPr>
          <w:sz w:val="28"/>
          <w:szCs w:val="28"/>
        </w:rPr>
        <w:br w:type="page"/>
      </w:r>
    </w:p>
    <w:p w:rsidR="00C35C83" w:rsidRDefault="00C35C83" w:rsidP="00C35C83">
      <w:pPr>
        <w:ind w:firstLine="709"/>
        <w:jc w:val="right"/>
        <w:rPr>
          <w:sz w:val="28"/>
          <w:szCs w:val="28"/>
        </w:rPr>
      </w:pPr>
      <w:r>
        <w:rPr>
          <w:sz w:val="28"/>
          <w:szCs w:val="28"/>
        </w:rPr>
        <w:lastRenderedPageBreak/>
        <w:t>Приложение 1</w:t>
      </w:r>
    </w:p>
    <w:p w:rsidR="00C35C83" w:rsidRDefault="00C35C83" w:rsidP="00C35C83">
      <w:pPr>
        <w:ind w:firstLine="709"/>
        <w:jc w:val="right"/>
        <w:rPr>
          <w:sz w:val="28"/>
          <w:szCs w:val="28"/>
        </w:rPr>
      </w:pPr>
      <w:r>
        <w:rPr>
          <w:sz w:val="28"/>
          <w:szCs w:val="28"/>
        </w:rPr>
        <w:t>к Положению</w:t>
      </w:r>
    </w:p>
    <w:p w:rsidR="00C35C83" w:rsidRDefault="00C35C83" w:rsidP="00C35C83">
      <w:pPr>
        <w:ind w:firstLine="709"/>
        <w:jc w:val="right"/>
        <w:rPr>
          <w:sz w:val="28"/>
          <w:szCs w:val="28"/>
        </w:rPr>
      </w:pPr>
    </w:p>
    <w:p w:rsidR="00C35C83" w:rsidRPr="004445D0" w:rsidRDefault="00C35C83" w:rsidP="00C35C83">
      <w:pPr>
        <w:pStyle w:val="ConsPlusNormal"/>
        <w:jc w:val="both"/>
        <w:rPr>
          <w:rFonts w:ascii="Times New Roman" w:hAnsi="Times New Roman" w:cs="Times New Roman"/>
        </w:rPr>
      </w:pPr>
    </w:p>
    <w:p w:rsidR="00C35C83" w:rsidRPr="004445D0" w:rsidRDefault="00C35C83" w:rsidP="00C35C83">
      <w:pPr>
        <w:pStyle w:val="ConsPlusNormal"/>
        <w:jc w:val="center"/>
        <w:rPr>
          <w:rFonts w:ascii="Times New Roman" w:hAnsi="Times New Roman" w:cs="Times New Roman"/>
        </w:rPr>
      </w:pPr>
      <w:bookmarkStart w:id="2" w:name="P837"/>
      <w:bookmarkEnd w:id="2"/>
      <w:r w:rsidRPr="004445D0">
        <w:rPr>
          <w:rFonts w:ascii="Times New Roman" w:hAnsi="Times New Roman" w:cs="Times New Roman"/>
        </w:rPr>
        <w:t>ПРИМЕРНАЯ ФОРМА</w:t>
      </w:r>
    </w:p>
    <w:p w:rsidR="00C35C83" w:rsidRPr="004445D0" w:rsidRDefault="00C35C83" w:rsidP="00C35C83">
      <w:pPr>
        <w:pStyle w:val="ConsPlusNormal"/>
        <w:jc w:val="center"/>
        <w:rPr>
          <w:rFonts w:ascii="Times New Roman" w:hAnsi="Times New Roman" w:cs="Times New Roman"/>
        </w:rPr>
      </w:pPr>
      <w:r w:rsidRPr="004445D0">
        <w:rPr>
          <w:rFonts w:ascii="Times New Roman" w:hAnsi="Times New Roman" w:cs="Times New Roman"/>
        </w:rPr>
        <w:t>ИНДИВИДУАЛЬНОГО ПЛАНА МЕРОПРИЯТИЙ ПО НАСТАВНИЧЕСТВУ</w:t>
      </w:r>
    </w:p>
    <w:p w:rsidR="00C35C83" w:rsidRPr="004445D0" w:rsidRDefault="00C35C83" w:rsidP="00C35C83">
      <w:pPr>
        <w:pStyle w:val="ConsPlusNormal"/>
        <w:jc w:val="both"/>
        <w:rPr>
          <w:rFonts w:ascii="Times New Roman" w:hAnsi="Times New Roman" w:cs="Times New Roman"/>
        </w:rPr>
      </w:pPr>
    </w:p>
    <w:p w:rsidR="00C35C83" w:rsidRPr="004445D0" w:rsidRDefault="00C35C83" w:rsidP="00C35C83">
      <w:pPr>
        <w:pStyle w:val="ConsPlusNormal"/>
        <w:jc w:val="right"/>
        <w:rPr>
          <w:rFonts w:ascii="Times New Roman" w:hAnsi="Times New Roman" w:cs="Times New Roman"/>
        </w:rPr>
      </w:pPr>
      <w:r w:rsidRPr="004445D0">
        <w:rPr>
          <w:rFonts w:ascii="Times New Roman" w:hAnsi="Times New Roman" w:cs="Times New Roman"/>
        </w:rPr>
        <w:t>Проект</w:t>
      </w:r>
    </w:p>
    <w:p w:rsidR="00C35C83" w:rsidRPr="004445D0" w:rsidRDefault="00C35C83" w:rsidP="00C35C83">
      <w:pPr>
        <w:pStyle w:val="ConsPlusNormal"/>
        <w:jc w:val="both"/>
        <w:rPr>
          <w:rFonts w:ascii="Times New Roman" w:hAnsi="Times New Roman" w:cs="Times New Roman"/>
        </w:rPr>
      </w:pPr>
    </w:p>
    <w:p w:rsidR="00C35C83" w:rsidRPr="004445D0" w:rsidRDefault="00C35C83" w:rsidP="00C35C83">
      <w:pPr>
        <w:pStyle w:val="ConsPlusNormal"/>
        <w:jc w:val="center"/>
        <w:rPr>
          <w:rFonts w:ascii="Times New Roman" w:hAnsi="Times New Roman" w:cs="Times New Roman"/>
        </w:rPr>
      </w:pPr>
      <w:r w:rsidRPr="004445D0">
        <w:rPr>
          <w:rFonts w:ascii="Times New Roman" w:hAnsi="Times New Roman" w:cs="Times New Roman"/>
        </w:rPr>
        <w:t>ИНДИВИДУАЛЬНЫЙ ПЛАН</w:t>
      </w:r>
    </w:p>
    <w:p w:rsidR="00C35C83" w:rsidRPr="004445D0" w:rsidRDefault="00C35C83" w:rsidP="00C35C83">
      <w:pPr>
        <w:pStyle w:val="ConsPlusNormal"/>
        <w:jc w:val="center"/>
        <w:rPr>
          <w:rFonts w:ascii="Times New Roman" w:hAnsi="Times New Roman" w:cs="Times New Roman"/>
        </w:rPr>
      </w:pPr>
      <w:r w:rsidRPr="004445D0">
        <w:rPr>
          <w:rFonts w:ascii="Times New Roman" w:hAnsi="Times New Roman" w:cs="Times New Roman"/>
        </w:rPr>
        <w:t>МЕРОПРИЯТИЙ ПО НАСТАВНИЧЕСТВУ</w:t>
      </w:r>
    </w:p>
    <w:p w:rsidR="00C35C83" w:rsidRPr="004445D0" w:rsidRDefault="00C35C83" w:rsidP="00C35C83">
      <w:pPr>
        <w:pStyle w:val="ConsPlusNormal"/>
        <w:jc w:val="both"/>
        <w:rPr>
          <w:rFonts w:ascii="Times New Roman" w:hAnsi="Times New Roman" w:cs="Times New Roman"/>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62"/>
        <w:gridCol w:w="4961"/>
      </w:tblGrid>
      <w:tr w:rsidR="00C35C83" w:rsidRPr="004445D0" w:rsidTr="009508AE">
        <w:tc>
          <w:tcPr>
            <w:tcW w:w="4962" w:type="dxa"/>
            <w:vAlign w:val="center"/>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ФИО</w:t>
            </w:r>
            <w:r>
              <w:rPr>
                <w:rFonts w:ascii="Times New Roman" w:hAnsi="Times New Roman" w:cs="Times New Roman"/>
              </w:rPr>
              <w:t xml:space="preserve"> (при наличии)</w:t>
            </w:r>
            <w:r w:rsidRPr="004445D0">
              <w:rPr>
                <w:rFonts w:ascii="Times New Roman" w:hAnsi="Times New Roman" w:cs="Times New Roman"/>
              </w:rPr>
              <w:t xml:space="preserve"> </w:t>
            </w:r>
            <w:r>
              <w:rPr>
                <w:rFonts w:ascii="Times New Roman" w:hAnsi="Times New Roman" w:cs="Times New Roman"/>
              </w:rPr>
              <w:t>муниципального</w:t>
            </w:r>
            <w:r w:rsidRPr="004445D0">
              <w:rPr>
                <w:rFonts w:ascii="Times New Roman" w:hAnsi="Times New Roman" w:cs="Times New Roman"/>
              </w:rPr>
              <w:t xml:space="preserve"> служащего, в отношении которог</w:t>
            </w:r>
            <w:r>
              <w:rPr>
                <w:rFonts w:ascii="Times New Roman" w:hAnsi="Times New Roman" w:cs="Times New Roman"/>
              </w:rPr>
              <w:t>о осуществляется наставничество</w:t>
            </w:r>
          </w:p>
        </w:tc>
        <w:tc>
          <w:tcPr>
            <w:tcW w:w="4961" w:type="dxa"/>
            <w:vAlign w:val="center"/>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ФИО</w:t>
            </w:r>
            <w:r>
              <w:rPr>
                <w:rFonts w:ascii="Times New Roman" w:hAnsi="Times New Roman" w:cs="Times New Roman"/>
              </w:rPr>
              <w:t xml:space="preserve"> (при наличии)</w:t>
            </w:r>
            <w:r w:rsidRPr="004445D0">
              <w:rPr>
                <w:rFonts w:ascii="Times New Roman" w:hAnsi="Times New Roman" w:cs="Times New Roman"/>
              </w:rPr>
              <w:t xml:space="preserve"> наставника</w:t>
            </w:r>
          </w:p>
        </w:tc>
      </w:tr>
      <w:tr w:rsidR="00C35C83" w:rsidRPr="004445D0" w:rsidTr="009508AE">
        <w:tc>
          <w:tcPr>
            <w:tcW w:w="4962" w:type="dxa"/>
            <w:vAlign w:val="center"/>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 xml:space="preserve">наименование должности </w:t>
            </w:r>
            <w:r>
              <w:rPr>
                <w:rFonts w:ascii="Times New Roman" w:hAnsi="Times New Roman" w:cs="Times New Roman"/>
              </w:rPr>
              <w:t>муниципального</w:t>
            </w:r>
            <w:r w:rsidRPr="004445D0">
              <w:rPr>
                <w:rFonts w:ascii="Times New Roman" w:hAnsi="Times New Roman" w:cs="Times New Roman"/>
              </w:rPr>
              <w:t xml:space="preserve"> служащего, в отношении которого осуществляется наставничество</w:t>
            </w:r>
          </w:p>
        </w:tc>
        <w:tc>
          <w:tcPr>
            <w:tcW w:w="4961" w:type="dxa"/>
            <w:vAlign w:val="center"/>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наименование должности наставника</w:t>
            </w:r>
          </w:p>
        </w:tc>
      </w:tr>
    </w:tbl>
    <w:p w:rsidR="00C35C83" w:rsidRPr="004445D0" w:rsidRDefault="00C35C83" w:rsidP="00C35C83">
      <w:pPr>
        <w:pStyle w:val="ConsPlusNormal"/>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8277"/>
        <w:gridCol w:w="360"/>
      </w:tblGrid>
      <w:tr w:rsidR="00C35C83" w:rsidRPr="004445D0" w:rsidTr="009508AE">
        <w:tc>
          <w:tcPr>
            <w:tcW w:w="397" w:type="dxa"/>
            <w:vMerge w:val="restart"/>
            <w:tcBorders>
              <w:top w:val="nil"/>
              <w:left w:val="nil"/>
              <w:bottom w:val="nil"/>
              <w:right w:val="nil"/>
            </w:tcBorders>
          </w:tcPr>
          <w:p w:rsidR="00C35C83" w:rsidRPr="004445D0" w:rsidRDefault="00C35C83" w:rsidP="009508AE">
            <w:pPr>
              <w:pStyle w:val="ConsPlusNormal"/>
              <w:rPr>
                <w:rFonts w:ascii="Times New Roman" w:hAnsi="Times New Roman" w:cs="Times New Roman"/>
              </w:rPr>
            </w:pPr>
          </w:p>
        </w:tc>
        <w:tc>
          <w:tcPr>
            <w:tcW w:w="8277" w:type="dxa"/>
            <w:tcBorders>
              <w:top w:val="nil"/>
              <w:left w:val="nil"/>
              <w:right w:val="nil"/>
            </w:tcBorders>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Период наставничества: с "___" ______ 20__ г. по "___" _______ 20__ г.,</w:t>
            </w:r>
          </w:p>
        </w:tc>
        <w:tc>
          <w:tcPr>
            <w:tcW w:w="360" w:type="dxa"/>
            <w:vMerge w:val="restart"/>
            <w:tcBorders>
              <w:top w:val="nil"/>
              <w:left w:val="nil"/>
              <w:bottom w:val="nil"/>
              <w:right w:val="nil"/>
            </w:tcBorders>
          </w:tcPr>
          <w:p w:rsidR="00C35C83" w:rsidRPr="004445D0" w:rsidRDefault="00C35C83" w:rsidP="009508AE">
            <w:pPr>
              <w:pStyle w:val="ConsPlusNormal"/>
              <w:rPr>
                <w:rFonts w:ascii="Times New Roman" w:hAnsi="Times New Roman" w:cs="Times New Roman"/>
              </w:rPr>
            </w:pPr>
          </w:p>
        </w:tc>
      </w:tr>
      <w:tr w:rsidR="00C35C83" w:rsidRPr="004445D0" w:rsidTr="009508AE">
        <w:tc>
          <w:tcPr>
            <w:tcW w:w="397" w:type="dxa"/>
            <w:vMerge/>
            <w:tcBorders>
              <w:top w:val="nil"/>
              <w:left w:val="nil"/>
              <w:bottom w:val="nil"/>
              <w:right w:val="nil"/>
            </w:tcBorders>
          </w:tcPr>
          <w:p w:rsidR="00C35C83" w:rsidRPr="004445D0" w:rsidRDefault="00C35C83" w:rsidP="009508AE">
            <w:pPr>
              <w:pStyle w:val="ConsPlusNormal"/>
              <w:rPr>
                <w:rFonts w:ascii="Times New Roman" w:hAnsi="Times New Roman" w:cs="Times New Roman"/>
              </w:rPr>
            </w:pPr>
          </w:p>
        </w:tc>
        <w:tc>
          <w:tcPr>
            <w:tcW w:w="8277" w:type="dxa"/>
            <w:tcBorders>
              <w:left w:val="nil"/>
              <w:bottom w:val="nil"/>
              <w:right w:val="nil"/>
            </w:tcBorders>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(количество недель)</w:t>
            </w:r>
          </w:p>
        </w:tc>
        <w:tc>
          <w:tcPr>
            <w:tcW w:w="360" w:type="dxa"/>
            <w:vMerge/>
            <w:tcBorders>
              <w:top w:val="nil"/>
              <w:left w:val="nil"/>
              <w:bottom w:val="nil"/>
              <w:right w:val="nil"/>
            </w:tcBorders>
          </w:tcPr>
          <w:p w:rsidR="00C35C83" w:rsidRPr="004445D0" w:rsidRDefault="00C35C83" w:rsidP="009508AE">
            <w:pPr>
              <w:pStyle w:val="ConsPlusNormal"/>
              <w:rPr>
                <w:rFonts w:ascii="Times New Roman" w:hAnsi="Times New Roman" w:cs="Times New Roman"/>
              </w:rPr>
            </w:pPr>
          </w:p>
        </w:tc>
      </w:tr>
    </w:tbl>
    <w:p w:rsidR="00C35C83" w:rsidRPr="004445D0" w:rsidRDefault="00C35C83" w:rsidP="00C35C83">
      <w:pPr>
        <w:pStyle w:val="ConsPlusNormal"/>
        <w:jc w:val="both"/>
        <w:rPr>
          <w:rFonts w:ascii="Times New Roman" w:hAnsi="Times New Roman" w:cs="Times New Roman"/>
        </w:rPr>
      </w:pPr>
    </w:p>
    <w:tbl>
      <w:tblPr>
        <w:tblW w:w="99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7"/>
        <w:gridCol w:w="1474"/>
        <w:gridCol w:w="1871"/>
        <w:gridCol w:w="1531"/>
      </w:tblGrid>
      <w:tr w:rsidR="00C35C83" w:rsidRPr="004445D0" w:rsidTr="009508AE">
        <w:tc>
          <w:tcPr>
            <w:tcW w:w="567" w:type="dxa"/>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N п/п</w:t>
            </w:r>
          </w:p>
        </w:tc>
        <w:tc>
          <w:tcPr>
            <w:tcW w:w="4537" w:type="dxa"/>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Наимен</w:t>
            </w:r>
            <w:r>
              <w:rPr>
                <w:rFonts w:ascii="Times New Roman" w:hAnsi="Times New Roman" w:cs="Times New Roman"/>
              </w:rPr>
              <w:t>ование и содержание мероприятий</w:t>
            </w:r>
            <w:r>
              <w:rPr>
                <w:rStyle w:val="aff4"/>
              </w:rPr>
              <w:footnoteReference w:id="1"/>
            </w:r>
          </w:p>
        </w:tc>
        <w:tc>
          <w:tcPr>
            <w:tcW w:w="1474" w:type="dxa"/>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Период выполнения</w:t>
            </w:r>
          </w:p>
        </w:tc>
        <w:tc>
          <w:tcPr>
            <w:tcW w:w="1871" w:type="dxa"/>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Ответственный за выполнение</w:t>
            </w:r>
          </w:p>
        </w:tc>
        <w:tc>
          <w:tcPr>
            <w:tcW w:w="1531" w:type="dxa"/>
          </w:tcPr>
          <w:p w:rsidR="00C35C83" w:rsidRPr="004445D0" w:rsidRDefault="00C35C83" w:rsidP="009508AE">
            <w:pPr>
              <w:pStyle w:val="ConsPlusNormal"/>
              <w:jc w:val="center"/>
              <w:rPr>
                <w:rFonts w:ascii="Times New Roman" w:hAnsi="Times New Roman" w:cs="Times New Roman"/>
              </w:rPr>
            </w:pPr>
            <w:r w:rsidRPr="004445D0">
              <w:rPr>
                <w:rFonts w:ascii="Times New Roman" w:hAnsi="Times New Roman" w:cs="Times New Roman"/>
              </w:rPr>
              <w:t>Отметка о выполнении</w:t>
            </w: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 xml:space="preserve">Представление </w:t>
            </w:r>
            <w:r>
              <w:rPr>
                <w:rFonts w:ascii="Times New Roman" w:hAnsi="Times New Roman" w:cs="Times New Roman"/>
              </w:rPr>
              <w:t>муниципального</w:t>
            </w:r>
            <w:r w:rsidRPr="004445D0">
              <w:rPr>
                <w:rFonts w:ascii="Times New Roman" w:hAnsi="Times New Roman" w:cs="Times New Roman"/>
              </w:rPr>
              <w:t xml:space="preserve"> служащего, в отношении которого осуществляется наставничество, коллективу</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Непосредственный руководитель</w:t>
            </w:r>
          </w:p>
        </w:tc>
        <w:tc>
          <w:tcPr>
            <w:tcW w:w="1531" w:type="dxa"/>
            <w:vAlign w:val="center"/>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2.</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 xml:space="preserve">Ознакомление </w:t>
            </w:r>
            <w:r>
              <w:rPr>
                <w:rFonts w:ascii="Times New Roman" w:hAnsi="Times New Roman" w:cs="Times New Roman"/>
              </w:rPr>
              <w:t>муниципального</w:t>
            </w:r>
            <w:r w:rsidRPr="004445D0">
              <w:rPr>
                <w:rFonts w:ascii="Times New Roman" w:hAnsi="Times New Roman" w:cs="Times New Roman"/>
              </w:rPr>
              <w:t xml:space="preserve"> служащего, в отношении которого осуществляется наставничество, с рабочим местом, его дооборудование (дооснащение)</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vAlign w:val="center"/>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3.</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со структурным подразделением, его полномочиями, задачами, особенностями службы</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vAlign w:val="center"/>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4.</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ис</w:t>
            </w:r>
            <w:r>
              <w:rPr>
                <w:rFonts w:ascii="Times New Roman" w:hAnsi="Times New Roman" w:cs="Times New Roman"/>
              </w:rPr>
              <w:t>торией создания</w:t>
            </w:r>
            <w:r w:rsidRPr="004445D0">
              <w:rPr>
                <w:rFonts w:ascii="Times New Roman" w:hAnsi="Times New Roman" w:cs="Times New Roman"/>
              </w:rPr>
              <w:t xml:space="preserve"> органа</w:t>
            </w:r>
            <w:r>
              <w:rPr>
                <w:rFonts w:ascii="Times New Roman" w:hAnsi="Times New Roman" w:cs="Times New Roman"/>
              </w:rPr>
              <w:t xml:space="preserve"> местного самоуправления</w:t>
            </w:r>
            <w:r w:rsidRPr="004445D0">
              <w:rPr>
                <w:rFonts w:ascii="Times New Roman" w:hAnsi="Times New Roman" w:cs="Times New Roman"/>
              </w:rPr>
              <w:t>, его традициями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vAlign w:val="bottom"/>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5.</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Представление справочной информации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vAlign w:val="center"/>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6.</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Информирование о правилах служебного распорядка, порядка выполнения должностных обязанностей</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Первый день</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7.</w:t>
            </w:r>
          </w:p>
        </w:tc>
        <w:tc>
          <w:tcPr>
            <w:tcW w:w="4537" w:type="dxa"/>
          </w:tcPr>
          <w:p w:rsidR="00C35C83" w:rsidRPr="00C00594"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должностн</w:t>
            </w:r>
            <w:r>
              <w:rPr>
                <w:rFonts w:ascii="Times New Roman" w:hAnsi="Times New Roman" w:cs="Times New Roman"/>
              </w:rPr>
              <w:t>ой инструкцией</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8</w:t>
            </w:r>
            <w:r w:rsidRPr="004445D0">
              <w:rPr>
                <w:rFonts w:ascii="Times New Roman" w:hAnsi="Times New Roman" w:cs="Times New Roman"/>
              </w:rPr>
              <w:lastRenderedPageBreak/>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lastRenderedPageBreak/>
              <w:t xml:space="preserve">Ознакомление с административными </w:t>
            </w:r>
            <w:r w:rsidRPr="004445D0">
              <w:rPr>
                <w:rFonts w:ascii="Times New Roman" w:hAnsi="Times New Roman" w:cs="Times New Roman"/>
              </w:rPr>
              <w:lastRenderedPageBreak/>
              <w:t>процедурами и системой документооборота</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lastRenderedPageBreak/>
              <w:t xml:space="preserve">Первая </w:t>
            </w:r>
            <w:r w:rsidRPr="004445D0">
              <w:rPr>
                <w:rFonts w:ascii="Times New Roman" w:hAnsi="Times New Roman" w:cs="Times New Roman"/>
              </w:rPr>
              <w:lastRenderedPageBreak/>
              <w:t>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lastRenderedPageBreak/>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9.</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используемыми программными продуктами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10.</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планами, цел</w:t>
            </w:r>
            <w:r>
              <w:rPr>
                <w:rFonts w:ascii="Times New Roman" w:hAnsi="Times New Roman" w:cs="Times New Roman"/>
              </w:rPr>
              <w:t xml:space="preserve">ями и задачами </w:t>
            </w:r>
            <w:r w:rsidRPr="004445D0">
              <w:rPr>
                <w:rFonts w:ascii="Times New Roman" w:hAnsi="Times New Roman" w:cs="Times New Roman"/>
              </w:rPr>
              <w:t>органа</w:t>
            </w:r>
            <w:r>
              <w:rPr>
                <w:rFonts w:ascii="Times New Roman" w:hAnsi="Times New Roman" w:cs="Times New Roman"/>
              </w:rPr>
              <w:t xml:space="preserve"> местного самоуправления</w:t>
            </w:r>
            <w:r w:rsidRPr="004445D0">
              <w:rPr>
                <w:rFonts w:ascii="Times New Roman" w:hAnsi="Times New Roman" w:cs="Times New Roman"/>
              </w:rPr>
              <w:t xml:space="preserve"> и структурного подразделения</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11.</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 xml:space="preserve">Составление индивидуального перечня рекомендуемой к ознакомлению литературы, исходя из профессиональной области </w:t>
            </w:r>
            <w:r>
              <w:rPr>
                <w:rFonts w:ascii="Times New Roman" w:hAnsi="Times New Roman" w:cs="Times New Roman"/>
              </w:rPr>
              <w:t>и уровня подготовки муниципального</w:t>
            </w:r>
            <w:r w:rsidRPr="004445D0">
              <w:rPr>
                <w:rFonts w:ascii="Times New Roman" w:hAnsi="Times New Roman" w:cs="Times New Roman"/>
              </w:rPr>
              <w:t xml:space="preserve"> служащего, в отношении которого осуществляется наставничество</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12.</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квалификационными требованиями к замещаемой должности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13.</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Совместная постановка профессиональных целей и задач, разработка планов их достижения</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14</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ограничениями и запре</w:t>
            </w:r>
            <w:r>
              <w:rPr>
                <w:rFonts w:ascii="Times New Roman" w:hAnsi="Times New Roman" w:cs="Times New Roman"/>
              </w:rPr>
              <w:t>тами на муниципальной</w:t>
            </w:r>
            <w:r w:rsidRPr="004445D0">
              <w:rPr>
                <w:rFonts w:ascii="Times New Roman" w:hAnsi="Times New Roman" w:cs="Times New Roman"/>
              </w:rPr>
              <w:t xml:space="preserve"> службе и антикоррупционным законодательством</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 вторая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15.</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 xml:space="preserve">Ознакомление с Кодексом этики и служебного поведения </w:t>
            </w:r>
            <w:r>
              <w:rPr>
                <w:rFonts w:ascii="Times New Roman" w:hAnsi="Times New Roman" w:cs="Times New Roman"/>
              </w:rPr>
              <w:t>муниципальных</w:t>
            </w:r>
            <w:r w:rsidRPr="004445D0">
              <w:rPr>
                <w:rFonts w:ascii="Times New Roman" w:hAnsi="Times New Roman" w:cs="Times New Roman"/>
              </w:rPr>
              <w:t xml:space="preserve"> служащих</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Первая - вторая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Кадровая служба</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16.</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Организация изучения нормативной правовой базы по вопросам исполнения должностных обязанностей</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Вторая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17.</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порядком и особенностями ведения служебной документации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Вторая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1</w:t>
            </w:r>
            <w:r>
              <w:rPr>
                <w:rFonts w:ascii="Times New Roman" w:hAnsi="Times New Roman" w:cs="Times New Roman"/>
              </w:rPr>
              <w:t>8</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Ознакомление с деятельностью подведомственных учреждений (при наличии)</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Вторая - третья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Pr>
                <w:rFonts w:ascii="Times New Roman" w:hAnsi="Times New Roman" w:cs="Times New Roman"/>
              </w:rPr>
              <w:t>19</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Контроль выполнения тестовых (демонстрационных) заданий</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Вторая - двенадцатая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Pr>
                <w:rFonts w:ascii="Times New Roman" w:hAnsi="Times New Roman" w:cs="Times New Roman"/>
              </w:rPr>
              <w:t>20</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Контроль выполнения практических заданий (ответы на обращения граждан, подготовка писем и т.д.)</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Третья - двенадцатая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Pr>
                <w:rFonts w:ascii="Times New Roman" w:hAnsi="Times New Roman" w:cs="Times New Roman"/>
              </w:rPr>
              <w:t>21</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Проверка знаний и навыков, приобретенных за месяц</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Восьмая, двенадцатая недели</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Pr>
                <w:rFonts w:ascii="Times New Roman" w:hAnsi="Times New Roman" w:cs="Times New Roman"/>
              </w:rPr>
              <w:t>22</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Разработка карьерной траектории наставляемого с горизонтом планирования должностного роста до 3-х лет</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Десятая - двенадцатая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Непосредственный руководитель</w:t>
            </w:r>
          </w:p>
        </w:tc>
        <w:tc>
          <w:tcPr>
            <w:tcW w:w="1531" w:type="dxa"/>
          </w:tcPr>
          <w:p w:rsidR="00C35C83" w:rsidRPr="004445D0" w:rsidRDefault="00C35C83" w:rsidP="009508AE">
            <w:pPr>
              <w:pStyle w:val="ConsPlusNormal"/>
              <w:rPr>
                <w:rFonts w:ascii="Times New Roman" w:hAnsi="Times New Roman" w:cs="Times New Roman"/>
              </w:rPr>
            </w:pPr>
          </w:p>
        </w:tc>
      </w:tr>
      <w:tr w:rsidR="00C35C83" w:rsidRPr="004445D0" w:rsidTr="009508AE">
        <w:tc>
          <w:tcPr>
            <w:tcW w:w="567" w:type="dxa"/>
            <w:vAlign w:val="center"/>
          </w:tcPr>
          <w:p w:rsidR="00C35C83" w:rsidRPr="004445D0" w:rsidRDefault="00C35C83" w:rsidP="009508AE">
            <w:pPr>
              <w:pStyle w:val="ConsPlusNormal"/>
              <w:rPr>
                <w:rFonts w:ascii="Times New Roman" w:hAnsi="Times New Roman" w:cs="Times New Roman"/>
              </w:rPr>
            </w:pPr>
            <w:r>
              <w:rPr>
                <w:rFonts w:ascii="Times New Roman" w:hAnsi="Times New Roman" w:cs="Times New Roman"/>
              </w:rPr>
              <w:t>23</w:t>
            </w:r>
            <w:r w:rsidRPr="004445D0">
              <w:rPr>
                <w:rFonts w:ascii="Times New Roman" w:hAnsi="Times New Roman" w:cs="Times New Roman"/>
              </w:rPr>
              <w:t>.</w:t>
            </w:r>
          </w:p>
        </w:tc>
        <w:tc>
          <w:tcPr>
            <w:tcW w:w="4537" w:type="dxa"/>
          </w:tcPr>
          <w:p w:rsidR="00C35C83" w:rsidRPr="004445D0" w:rsidRDefault="00C35C83" w:rsidP="009508AE">
            <w:pPr>
              <w:pStyle w:val="ConsPlusNormal"/>
              <w:jc w:val="both"/>
              <w:rPr>
                <w:rFonts w:ascii="Times New Roman" w:hAnsi="Times New Roman" w:cs="Times New Roman"/>
              </w:rPr>
            </w:pPr>
            <w:r w:rsidRPr="004445D0">
              <w:rPr>
                <w:rFonts w:ascii="Times New Roman" w:hAnsi="Times New Roman" w:cs="Times New Roman"/>
              </w:rPr>
              <w:t>Подготовка отзыва о результатах наставничества</w:t>
            </w:r>
          </w:p>
        </w:tc>
        <w:tc>
          <w:tcPr>
            <w:tcW w:w="1474"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Двенадцатая неделя</w:t>
            </w:r>
          </w:p>
        </w:tc>
        <w:tc>
          <w:tcPr>
            <w:tcW w:w="1871" w:type="dxa"/>
            <w:vAlign w:val="center"/>
          </w:tcPr>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Наставник,</w:t>
            </w:r>
          </w:p>
          <w:p w:rsidR="00C35C83" w:rsidRPr="004445D0" w:rsidRDefault="00C35C83" w:rsidP="009508AE">
            <w:pPr>
              <w:pStyle w:val="ConsPlusNormal"/>
              <w:rPr>
                <w:rFonts w:ascii="Times New Roman" w:hAnsi="Times New Roman" w:cs="Times New Roman"/>
              </w:rPr>
            </w:pPr>
            <w:r w:rsidRPr="004445D0">
              <w:rPr>
                <w:rFonts w:ascii="Times New Roman" w:hAnsi="Times New Roman" w:cs="Times New Roman"/>
              </w:rPr>
              <w:t>Непосредственный руководитель</w:t>
            </w:r>
          </w:p>
        </w:tc>
        <w:tc>
          <w:tcPr>
            <w:tcW w:w="1531" w:type="dxa"/>
          </w:tcPr>
          <w:p w:rsidR="00C35C83" w:rsidRPr="004445D0" w:rsidRDefault="00C35C83" w:rsidP="009508AE">
            <w:pPr>
              <w:pStyle w:val="ConsPlusNormal"/>
              <w:rPr>
                <w:rFonts w:ascii="Times New Roman" w:hAnsi="Times New Roman" w:cs="Times New Roman"/>
              </w:rPr>
            </w:pPr>
          </w:p>
        </w:tc>
      </w:tr>
    </w:tbl>
    <w:p w:rsidR="00C35C83" w:rsidRPr="004445D0" w:rsidRDefault="00C35C83" w:rsidP="00C35C83">
      <w:pPr>
        <w:pStyle w:val="ConsPlusNormal"/>
        <w:jc w:val="both"/>
        <w:rPr>
          <w:rFonts w:ascii="Times New Roman" w:hAnsi="Times New Roman" w:cs="Times New Roman"/>
        </w:rPr>
      </w:pPr>
    </w:p>
    <w:p w:rsidR="00C35C83" w:rsidRPr="004445D0" w:rsidRDefault="00C35C83" w:rsidP="00C35C83">
      <w:pPr>
        <w:pStyle w:val="ConsPlusNormal"/>
        <w:jc w:val="both"/>
        <w:rPr>
          <w:rFonts w:ascii="Times New Roman" w:hAnsi="Times New Roman" w:cs="Times New Roman"/>
        </w:rPr>
      </w:pPr>
      <w:r w:rsidRPr="004445D0">
        <w:rPr>
          <w:rFonts w:ascii="Times New Roman" w:hAnsi="Times New Roman" w:cs="Times New Roman"/>
        </w:rPr>
        <w:lastRenderedPageBreak/>
        <w:t>Отметка об ознакомлении</w:t>
      </w:r>
    </w:p>
    <w:p w:rsidR="00C35C83" w:rsidRPr="004445D0" w:rsidRDefault="00C35C83" w:rsidP="00C35C83">
      <w:pPr>
        <w:pStyle w:val="ConsPlusNormal"/>
        <w:jc w:val="both"/>
        <w:rPr>
          <w:rFonts w:ascii="Times New Roman" w:hAnsi="Times New Roman" w:cs="Times New Roman"/>
        </w:rPr>
      </w:pPr>
      <w:r w:rsidRPr="004445D0">
        <w:rPr>
          <w:rFonts w:ascii="Times New Roman" w:hAnsi="Times New Roman" w:cs="Times New Roman"/>
        </w:rPr>
        <w:t>наставляемого с индивидуальным</w:t>
      </w:r>
    </w:p>
    <w:p w:rsidR="00C35C83" w:rsidRPr="004445D0" w:rsidRDefault="00C35C83" w:rsidP="00C35C83">
      <w:pPr>
        <w:pStyle w:val="ConsPlusNormal"/>
        <w:jc w:val="both"/>
        <w:rPr>
          <w:rFonts w:ascii="Times New Roman" w:hAnsi="Times New Roman" w:cs="Times New Roman"/>
        </w:rPr>
      </w:pPr>
      <w:r w:rsidRPr="004445D0">
        <w:rPr>
          <w:rFonts w:ascii="Times New Roman" w:hAnsi="Times New Roman" w:cs="Times New Roman"/>
        </w:rPr>
        <w:t>планом мероприятий по наставничеству</w:t>
      </w:r>
    </w:p>
    <w:p w:rsidR="00C35C83" w:rsidRPr="004445D0" w:rsidRDefault="00C35C83" w:rsidP="00C35C83">
      <w:pPr>
        <w:pStyle w:val="ConsPlusNormal"/>
        <w:jc w:val="both"/>
        <w:rPr>
          <w:rFonts w:ascii="Times New Roman" w:hAnsi="Times New Roman" w:cs="Times New Roman"/>
        </w:rPr>
      </w:pPr>
      <w:r w:rsidRPr="004445D0">
        <w:rPr>
          <w:rFonts w:ascii="Times New Roman" w:hAnsi="Times New Roman" w:cs="Times New Roman"/>
        </w:rPr>
        <w:t>Дата, ФИО</w:t>
      </w:r>
      <w:r>
        <w:rPr>
          <w:rFonts w:ascii="Times New Roman" w:hAnsi="Times New Roman" w:cs="Times New Roman"/>
        </w:rPr>
        <w:t xml:space="preserve"> (при наличии)</w:t>
      </w:r>
      <w:r w:rsidRPr="004445D0">
        <w:rPr>
          <w:rFonts w:ascii="Times New Roman" w:hAnsi="Times New Roman" w:cs="Times New Roman"/>
        </w:rPr>
        <w:t xml:space="preserve"> наставляемого</w:t>
      </w:r>
    </w:p>
    <w:p w:rsidR="00C35C83" w:rsidRDefault="00C35C83" w:rsidP="00C35C83">
      <w:pPr>
        <w:ind w:firstLine="709"/>
        <w:jc w:val="center"/>
        <w:rPr>
          <w:sz w:val="28"/>
          <w:szCs w:val="28"/>
        </w:rPr>
      </w:pPr>
      <w:r>
        <w:rPr>
          <w:sz w:val="28"/>
          <w:szCs w:val="28"/>
        </w:rPr>
        <w:br w:type="page"/>
      </w:r>
    </w:p>
    <w:p w:rsidR="00C35C83" w:rsidRDefault="00C35C83" w:rsidP="00C35C83">
      <w:pPr>
        <w:ind w:firstLine="709"/>
        <w:jc w:val="right"/>
        <w:rPr>
          <w:sz w:val="28"/>
          <w:szCs w:val="28"/>
        </w:rPr>
      </w:pPr>
      <w:r>
        <w:rPr>
          <w:sz w:val="28"/>
          <w:szCs w:val="28"/>
        </w:rPr>
        <w:lastRenderedPageBreak/>
        <w:t>Приложение 2</w:t>
      </w:r>
    </w:p>
    <w:p w:rsidR="00C35C83" w:rsidRDefault="00C35C83" w:rsidP="00C35C83">
      <w:pPr>
        <w:ind w:firstLine="709"/>
        <w:jc w:val="right"/>
        <w:rPr>
          <w:sz w:val="28"/>
          <w:szCs w:val="28"/>
        </w:rPr>
      </w:pPr>
      <w:r>
        <w:rPr>
          <w:sz w:val="28"/>
          <w:szCs w:val="28"/>
        </w:rPr>
        <w:t>к Положению</w:t>
      </w:r>
    </w:p>
    <w:p w:rsidR="00C35C83" w:rsidRDefault="00C35C83" w:rsidP="00C35C83">
      <w:pPr>
        <w:jc w:val="right"/>
      </w:pPr>
    </w:p>
    <w:p w:rsidR="00C35C83" w:rsidRPr="00175CAA" w:rsidRDefault="00C35C83" w:rsidP="00C35C83">
      <w:pPr>
        <w:jc w:val="right"/>
      </w:pPr>
      <w:r w:rsidRPr="00175CAA">
        <w:t>(форма)</w:t>
      </w:r>
    </w:p>
    <w:p w:rsidR="00C35C83" w:rsidRPr="00175CAA" w:rsidRDefault="00C35C83" w:rsidP="00C35C83">
      <w:pPr>
        <w:jc w:val="center"/>
        <w:rPr>
          <w:b/>
          <w:bCs/>
          <w:spacing w:val="60"/>
          <w:sz w:val="26"/>
          <w:szCs w:val="26"/>
        </w:rPr>
      </w:pPr>
      <w:r w:rsidRPr="00175CAA">
        <w:rPr>
          <w:b/>
          <w:bCs/>
          <w:spacing w:val="60"/>
          <w:sz w:val="26"/>
          <w:szCs w:val="26"/>
        </w:rPr>
        <w:t>ОТЗЫВ</w:t>
      </w:r>
      <w:r w:rsidRPr="00175CAA">
        <w:rPr>
          <w:b/>
          <w:bCs/>
          <w:spacing w:val="60"/>
          <w:sz w:val="26"/>
          <w:szCs w:val="26"/>
        </w:rPr>
        <w:br/>
      </w:r>
      <w:r w:rsidRPr="00175CAA">
        <w:rPr>
          <w:b/>
          <w:bCs/>
          <w:sz w:val="26"/>
          <w:szCs w:val="26"/>
        </w:rPr>
        <w:t>о результатах наставничества</w:t>
      </w:r>
    </w:p>
    <w:p w:rsidR="00C35C83" w:rsidRDefault="00C35C83" w:rsidP="00C35C83">
      <w:pPr>
        <w:ind w:firstLine="567"/>
        <w:jc w:val="both"/>
      </w:pPr>
    </w:p>
    <w:p w:rsidR="00C35C83" w:rsidRPr="00175CAA" w:rsidRDefault="00C35C83" w:rsidP="00C35C83">
      <w:pPr>
        <w:ind w:firstLine="567"/>
        <w:jc w:val="both"/>
      </w:pPr>
      <w:r w:rsidRPr="00175CAA">
        <w:t>1. Фамилия, имя, отчество (при наличии) и замещаемая должность наставника:</w:t>
      </w:r>
      <w:r w:rsidRPr="00175CAA">
        <w:br/>
      </w: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rPr>
          <w:spacing w:val="-2"/>
        </w:rPr>
      </w:pPr>
      <w:r w:rsidRPr="00175CAA">
        <w:rPr>
          <w:spacing w:val="-2"/>
        </w:rPr>
        <w:t xml:space="preserve">2. Фамилия, имя, отчество (при наличии) и замещаемая должность </w:t>
      </w:r>
      <w:r>
        <w:rPr>
          <w:spacing w:val="-2"/>
        </w:rPr>
        <w:t>муниципального</w:t>
      </w:r>
      <w:r w:rsidRPr="00175CAA">
        <w:rPr>
          <w:spacing w:val="-2"/>
        </w:rPr>
        <w:t xml:space="preserve"> служащего Российской Федерации (далее – </w:t>
      </w:r>
      <w:r>
        <w:rPr>
          <w:spacing w:val="-2"/>
        </w:rPr>
        <w:t>муниципальный</w:t>
      </w:r>
      <w:r w:rsidRPr="00175CAA">
        <w:rPr>
          <w:spacing w:val="-2"/>
        </w:rPr>
        <w:t xml:space="preserve"> служащий), в отношении которого осуществлялось наставничество:  </w:t>
      </w:r>
    </w:p>
    <w:p w:rsidR="00C35C83" w:rsidRPr="00175CAA" w:rsidRDefault="00C35C83" w:rsidP="00C35C83">
      <w:pPr>
        <w:pBdr>
          <w:top w:val="single" w:sz="4" w:space="1" w:color="auto"/>
        </w:pBdr>
        <w:ind w:left="4396"/>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tbl>
      <w:tblPr>
        <w:tblW w:w="9226" w:type="dxa"/>
        <w:tblInd w:w="567" w:type="dxa"/>
        <w:tblLayout w:type="fixed"/>
        <w:tblCellMar>
          <w:left w:w="28" w:type="dxa"/>
          <w:right w:w="28" w:type="dxa"/>
        </w:tblCellMar>
        <w:tblLook w:val="0000" w:firstRow="0" w:lastRow="0" w:firstColumn="0" w:lastColumn="0" w:noHBand="0" w:noVBand="0"/>
      </w:tblPr>
      <w:tblGrid>
        <w:gridCol w:w="3045"/>
        <w:gridCol w:w="1758"/>
        <w:gridCol w:w="397"/>
        <w:gridCol w:w="397"/>
        <w:gridCol w:w="680"/>
        <w:gridCol w:w="1758"/>
        <w:gridCol w:w="397"/>
        <w:gridCol w:w="397"/>
        <w:gridCol w:w="397"/>
      </w:tblGrid>
      <w:tr w:rsidR="00C35C83" w:rsidRPr="00175CAA" w:rsidTr="009508AE">
        <w:tc>
          <w:tcPr>
            <w:tcW w:w="3045" w:type="dxa"/>
            <w:vAlign w:val="bottom"/>
          </w:tcPr>
          <w:p w:rsidR="00C35C83" w:rsidRPr="00175CAA" w:rsidRDefault="00C35C83" w:rsidP="009508AE">
            <w:r w:rsidRPr="00175CAA">
              <w:t>3. Период наставничества: с</w:t>
            </w:r>
          </w:p>
        </w:tc>
        <w:tc>
          <w:tcPr>
            <w:tcW w:w="1758" w:type="dxa"/>
            <w:tcBorders>
              <w:bottom w:val="single" w:sz="4" w:space="0" w:color="auto"/>
            </w:tcBorders>
            <w:vAlign w:val="bottom"/>
          </w:tcPr>
          <w:p w:rsidR="00C35C83" w:rsidRPr="00175CAA" w:rsidRDefault="00C35C83" w:rsidP="009508AE">
            <w:pPr>
              <w:jc w:val="center"/>
            </w:pPr>
          </w:p>
        </w:tc>
        <w:tc>
          <w:tcPr>
            <w:tcW w:w="397" w:type="dxa"/>
            <w:vAlign w:val="bottom"/>
          </w:tcPr>
          <w:p w:rsidR="00C35C83" w:rsidRPr="00175CAA" w:rsidRDefault="00C35C83" w:rsidP="009508AE">
            <w:pPr>
              <w:jc w:val="right"/>
            </w:pPr>
            <w:r w:rsidRPr="00175CAA">
              <w:t>20</w:t>
            </w:r>
          </w:p>
        </w:tc>
        <w:tc>
          <w:tcPr>
            <w:tcW w:w="397" w:type="dxa"/>
            <w:tcBorders>
              <w:bottom w:val="single" w:sz="4" w:space="0" w:color="auto"/>
            </w:tcBorders>
            <w:vAlign w:val="bottom"/>
          </w:tcPr>
          <w:p w:rsidR="00C35C83" w:rsidRPr="00175CAA" w:rsidRDefault="00C35C83" w:rsidP="009508AE"/>
        </w:tc>
        <w:tc>
          <w:tcPr>
            <w:tcW w:w="680" w:type="dxa"/>
            <w:vAlign w:val="bottom"/>
          </w:tcPr>
          <w:p w:rsidR="00C35C83" w:rsidRPr="00175CAA" w:rsidRDefault="00C35C83" w:rsidP="009508AE">
            <w:pPr>
              <w:jc w:val="center"/>
            </w:pPr>
            <w:r w:rsidRPr="00175CAA">
              <w:t>г. по</w:t>
            </w:r>
          </w:p>
        </w:tc>
        <w:tc>
          <w:tcPr>
            <w:tcW w:w="1758" w:type="dxa"/>
            <w:tcBorders>
              <w:bottom w:val="single" w:sz="4" w:space="0" w:color="auto"/>
            </w:tcBorders>
            <w:vAlign w:val="bottom"/>
          </w:tcPr>
          <w:p w:rsidR="00C35C83" w:rsidRPr="00175CAA" w:rsidRDefault="00C35C83" w:rsidP="009508AE">
            <w:pPr>
              <w:jc w:val="center"/>
            </w:pPr>
          </w:p>
        </w:tc>
        <w:tc>
          <w:tcPr>
            <w:tcW w:w="397" w:type="dxa"/>
            <w:vAlign w:val="bottom"/>
          </w:tcPr>
          <w:p w:rsidR="00C35C83" w:rsidRPr="00175CAA" w:rsidRDefault="00C35C83" w:rsidP="009508AE">
            <w:pPr>
              <w:jc w:val="right"/>
            </w:pPr>
            <w:r w:rsidRPr="00175CAA">
              <w:t>20</w:t>
            </w:r>
          </w:p>
        </w:tc>
        <w:tc>
          <w:tcPr>
            <w:tcW w:w="397" w:type="dxa"/>
            <w:tcBorders>
              <w:bottom w:val="single" w:sz="4" w:space="0" w:color="auto"/>
            </w:tcBorders>
            <w:vAlign w:val="bottom"/>
          </w:tcPr>
          <w:p w:rsidR="00C35C83" w:rsidRPr="00175CAA" w:rsidRDefault="00C35C83" w:rsidP="009508AE"/>
        </w:tc>
        <w:tc>
          <w:tcPr>
            <w:tcW w:w="397" w:type="dxa"/>
            <w:vAlign w:val="bottom"/>
          </w:tcPr>
          <w:p w:rsidR="00C35C83" w:rsidRPr="00175CAA" w:rsidRDefault="00C35C83" w:rsidP="009508AE">
            <w:pPr>
              <w:ind w:left="57"/>
            </w:pPr>
            <w:r w:rsidRPr="00175CAA">
              <w:t>г.</w:t>
            </w:r>
          </w:p>
        </w:tc>
      </w:tr>
    </w:tbl>
    <w:p w:rsidR="00C35C83" w:rsidRPr="00175CAA" w:rsidRDefault="00C35C83" w:rsidP="00C35C83">
      <w:pPr>
        <w:ind w:firstLine="567"/>
      </w:pPr>
      <w:r w:rsidRPr="00175CAA">
        <w:t>4. Информация о результатах наставничества:</w:t>
      </w:r>
    </w:p>
    <w:p w:rsidR="00C35C83" w:rsidRPr="00175CAA" w:rsidRDefault="00C35C83" w:rsidP="00C35C83">
      <w:pPr>
        <w:ind w:firstLine="567"/>
        <w:jc w:val="both"/>
      </w:pPr>
      <w:r>
        <w:t>а) муниципальный</w:t>
      </w:r>
      <w:r w:rsidRPr="00175CAA">
        <w:t xml:space="preserve"> служащий изучил следующие основные вопросы профессиональной служебной деятельности:</w:t>
      </w:r>
    </w:p>
    <w:p w:rsidR="00C35C83" w:rsidRPr="00175CAA" w:rsidRDefault="00C35C83" w:rsidP="00C35C83">
      <w:pPr>
        <w:jc w:val="both"/>
      </w:pP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pPr>
      <w:r>
        <w:t>б) муниципальный</w:t>
      </w:r>
      <w:r w:rsidRPr="00175CAA">
        <w:t xml:space="preserve"> служащий выполнил по рекомендациям наставника следующие основные задания:</w:t>
      </w:r>
    </w:p>
    <w:p w:rsidR="00C35C83" w:rsidRPr="00175CAA" w:rsidRDefault="00C35C83" w:rsidP="00C35C83">
      <w:pPr>
        <w:jc w:val="both"/>
      </w:pPr>
    </w:p>
    <w:p w:rsidR="00C35C83" w:rsidRPr="00175CAA" w:rsidRDefault="00C35C83" w:rsidP="00C35C83">
      <w:pPr>
        <w:pBdr>
          <w:top w:val="single" w:sz="4" w:space="1" w:color="auto"/>
        </w:pBdr>
        <w:rPr>
          <w:sz w:val="2"/>
          <w:szCs w:val="2"/>
        </w:rPr>
      </w:pPr>
    </w:p>
    <w:p w:rsidR="00C35C83" w:rsidRPr="00175CAA" w:rsidRDefault="00C35C83" w:rsidP="00C35C83">
      <w:pPr>
        <w:jc w:val="both"/>
      </w:pP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pPr>
      <w:r>
        <w:t>в) муниципальному</w:t>
      </w:r>
      <w:r w:rsidRPr="00175CAA">
        <w:t xml:space="preserve"> служащему следует устранить следующие недостатки при исполнении должностных обязанностей (заполняется при необходимости):</w:t>
      </w:r>
    </w:p>
    <w:p w:rsidR="00C35C83" w:rsidRPr="00175CAA" w:rsidRDefault="00C35C83" w:rsidP="00C35C83">
      <w:pPr>
        <w:jc w:val="both"/>
      </w:pP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pPr>
      <w:r>
        <w:t>г) муниципальному</w:t>
      </w:r>
      <w:r w:rsidRPr="00175CAA">
        <w:t xml:space="preserve"> служащему следует дополнительно изучить следующие вопросы:</w:t>
      </w:r>
      <w:r w:rsidRPr="00175CAA">
        <w:br/>
      </w: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pPr>
      <w:r w:rsidRPr="00175CAA">
        <w:t xml:space="preserve">5. Определение профессионального потенциала </w:t>
      </w:r>
      <w:r>
        <w:t>муниципального</w:t>
      </w:r>
      <w:r w:rsidRPr="00175CAA">
        <w:t xml:space="preserve"> служащего и рекомендации по его профессиональному развитию:</w:t>
      </w:r>
    </w:p>
    <w:p w:rsidR="00C35C83" w:rsidRPr="00175CAA" w:rsidRDefault="00C35C83" w:rsidP="00C35C83">
      <w:pPr>
        <w:jc w:val="both"/>
      </w:pPr>
    </w:p>
    <w:p w:rsidR="00C35C83" w:rsidRPr="00175CAA" w:rsidRDefault="00C35C83" w:rsidP="00C35C83">
      <w:pPr>
        <w:pBdr>
          <w:top w:val="single" w:sz="4" w:space="1" w:color="auto"/>
        </w:pBdr>
        <w:rPr>
          <w:sz w:val="2"/>
          <w:szCs w:val="2"/>
        </w:rPr>
      </w:pP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p w:rsidR="00C35C83" w:rsidRPr="00175CAA" w:rsidRDefault="00C35C83" w:rsidP="00C35C83">
      <w:pPr>
        <w:ind w:firstLine="567"/>
        <w:jc w:val="both"/>
      </w:pPr>
      <w:r w:rsidRPr="00175CAA">
        <w:t xml:space="preserve">6. Дополнительная информация о </w:t>
      </w:r>
      <w:r>
        <w:t>муниципальном</w:t>
      </w:r>
      <w:r w:rsidRPr="00175CAA">
        <w:t xml:space="preserve"> служащем, в отношении которого осуществлялось наставничество (заполняется при необходимости):</w:t>
      </w:r>
    </w:p>
    <w:p w:rsidR="00C35C83" w:rsidRPr="00175CAA" w:rsidRDefault="00C35C83" w:rsidP="00C35C83">
      <w:pPr>
        <w:tabs>
          <w:tab w:val="right" w:pos="9925"/>
        </w:tabs>
        <w:jc w:val="both"/>
      </w:pPr>
      <w:r w:rsidRPr="00175CAA">
        <w:tab/>
        <w:t>.</w:t>
      </w:r>
    </w:p>
    <w:p w:rsidR="00C35C83" w:rsidRPr="00175CAA" w:rsidRDefault="00C35C83" w:rsidP="00C35C83">
      <w:pPr>
        <w:pBdr>
          <w:top w:val="single" w:sz="4" w:space="1" w:color="auto"/>
        </w:pBdr>
        <w:ind w:right="113"/>
        <w:rPr>
          <w:sz w:val="2"/>
          <w:szCs w:val="2"/>
        </w:rPr>
      </w:pPr>
    </w:p>
    <w:tbl>
      <w:tblPr>
        <w:tblW w:w="9977" w:type="dxa"/>
        <w:tblLayout w:type="fixed"/>
        <w:tblCellMar>
          <w:left w:w="28" w:type="dxa"/>
          <w:right w:w="28" w:type="dxa"/>
        </w:tblCellMar>
        <w:tblLook w:val="0000" w:firstRow="0" w:lastRow="0" w:firstColumn="0" w:lastColumn="0" w:noHBand="0" w:noVBand="0"/>
      </w:tblPr>
      <w:tblGrid>
        <w:gridCol w:w="1813"/>
        <w:gridCol w:w="113"/>
        <w:gridCol w:w="2779"/>
        <w:gridCol w:w="567"/>
        <w:gridCol w:w="1814"/>
        <w:gridCol w:w="113"/>
        <w:gridCol w:w="2778"/>
      </w:tblGrid>
      <w:tr w:rsidR="00C35C83" w:rsidRPr="00175CAA" w:rsidTr="009508AE">
        <w:trPr>
          <w:cantSplit/>
        </w:trPr>
        <w:tc>
          <w:tcPr>
            <w:tcW w:w="5272" w:type="dxa"/>
            <w:gridSpan w:val="4"/>
            <w:vMerge w:val="restart"/>
            <w:vAlign w:val="center"/>
          </w:tcPr>
          <w:p w:rsidR="00C35C83" w:rsidRPr="00175CAA" w:rsidRDefault="00C35C83" w:rsidP="009508AE">
            <w:pPr>
              <w:keepNext/>
              <w:jc w:val="center"/>
            </w:pPr>
            <w:r w:rsidRPr="00175CAA">
              <w:t>Отметка об ознакомлении</w:t>
            </w:r>
            <w:r w:rsidRPr="00175CAA">
              <w:br/>
              <w:t>непосредственного руководителя</w:t>
            </w:r>
            <w:r w:rsidRPr="00175CAA">
              <w:br/>
            </w:r>
            <w:r>
              <w:t>муниципального служащего</w:t>
            </w:r>
            <w:r w:rsidRPr="00175CAA">
              <w:t>,</w:t>
            </w:r>
            <w:r w:rsidRPr="00175CAA">
              <w:br/>
              <w:t>в отношении которого осуществлялось наставничество, с выводами наставника</w:t>
            </w:r>
          </w:p>
        </w:tc>
        <w:tc>
          <w:tcPr>
            <w:tcW w:w="4705" w:type="dxa"/>
            <w:gridSpan w:val="3"/>
            <w:vAlign w:val="bottom"/>
          </w:tcPr>
          <w:p w:rsidR="00C35C83" w:rsidRPr="00175CAA" w:rsidRDefault="00C35C83" w:rsidP="009508AE">
            <w:pPr>
              <w:keepNext/>
              <w:jc w:val="center"/>
            </w:pPr>
            <w:r w:rsidRPr="00175CAA">
              <w:t>Наставник</w:t>
            </w:r>
          </w:p>
        </w:tc>
      </w:tr>
      <w:tr w:rsidR="00C35C83" w:rsidRPr="00175CAA" w:rsidTr="009508AE">
        <w:trPr>
          <w:cantSplit/>
        </w:trPr>
        <w:tc>
          <w:tcPr>
            <w:tcW w:w="5272" w:type="dxa"/>
            <w:gridSpan w:val="4"/>
            <w:vMerge/>
            <w:vAlign w:val="bottom"/>
          </w:tcPr>
          <w:p w:rsidR="00C35C83" w:rsidRPr="00175CAA" w:rsidRDefault="00C35C83" w:rsidP="009508AE">
            <w:pPr>
              <w:keepNext/>
            </w:pPr>
          </w:p>
        </w:tc>
        <w:tc>
          <w:tcPr>
            <w:tcW w:w="4705" w:type="dxa"/>
            <w:gridSpan w:val="3"/>
            <w:tcBorders>
              <w:bottom w:val="single" w:sz="4" w:space="0" w:color="auto"/>
            </w:tcBorders>
            <w:vAlign w:val="bottom"/>
          </w:tcPr>
          <w:p w:rsidR="00C35C83" w:rsidRPr="00175CAA" w:rsidRDefault="00C35C83" w:rsidP="009508AE">
            <w:pPr>
              <w:keepNext/>
              <w:jc w:val="center"/>
            </w:pPr>
          </w:p>
        </w:tc>
      </w:tr>
      <w:tr w:rsidR="00C35C83" w:rsidRPr="00175CAA" w:rsidTr="009508AE">
        <w:trPr>
          <w:cantSplit/>
        </w:trPr>
        <w:tc>
          <w:tcPr>
            <w:tcW w:w="5272" w:type="dxa"/>
            <w:gridSpan w:val="4"/>
            <w:vMerge/>
            <w:vAlign w:val="bottom"/>
          </w:tcPr>
          <w:p w:rsidR="00C35C83" w:rsidRPr="00175CAA" w:rsidRDefault="00C35C83" w:rsidP="009508AE">
            <w:pPr>
              <w:keepNext/>
            </w:pPr>
          </w:p>
        </w:tc>
        <w:tc>
          <w:tcPr>
            <w:tcW w:w="4705" w:type="dxa"/>
            <w:gridSpan w:val="3"/>
            <w:tcBorders>
              <w:top w:val="single" w:sz="4" w:space="0" w:color="auto"/>
            </w:tcBorders>
          </w:tcPr>
          <w:p w:rsidR="00C35C83" w:rsidRPr="00175CAA" w:rsidRDefault="00C35C83" w:rsidP="009508AE">
            <w:pPr>
              <w:keepNext/>
              <w:jc w:val="center"/>
            </w:pPr>
            <w:r w:rsidRPr="00175CAA">
              <w:t>(должность)</w:t>
            </w:r>
          </w:p>
        </w:tc>
      </w:tr>
      <w:tr w:rsidR="00C35C83" w:rsidRPr="00175CAA" w:rsidTr="009508AE">
        <w:trPr>
          <w:cantSplit/>
        </w:trPr>
        <w:tc>
          <w:tcPr>
            <w:tcW w:w="1813" w:type="dxa"/>
            <w:tcBorders>
              <w:bottom w:val="single" w:sz="4" w:space="0" w:color="auto"/>
            </w:tcBorders>
            <w:vAlign w:val="bottom"/>
          </w:tcPr>
          <w:p w:rsidR="00C35C83" w:rsidRPr="00175CAA" w:rsidRDefault="00C35C83" w:rsidP="009508AE">
            <w:pPr>
              <w:keepNext/>
              <w:jc w:val="center"/>
            </w:pPr>
          </w:p>
        </w:tc>
        <w:tc>
          <w:tcPr>
            <w:tcW w:w="113" w:type="dxa"/>
            <w:vAlign w:val="bottom"/>
          </w:tcPr>
          <w:p w:rsidR="00C35C83" w:rsidRPr="00175CAA" w:rsidRDefault="00C35C83" w:rsidP="009508AE">
            <w:pPr>
              <w:keepNext/>
              <w:jc w:val="center"/>
            </w:pPr>
            <w:r w:rsidRPr="00175CAA">
              <w:t>/</w:t>
            </w:r>
          </w:p>
        </w:tc>
        <w:tc>
          <w:tcPr>
            <w:tcW w:w="2779" w:type="dxa"/>
            <w:tcBorders>
              <w:bottom w:val="single" w:sz="4" w:space="0" w:color="auto"/>
            </w:tcBorders>
            <w:vAlign w:val="bottom"/>
          </w:tcPr>
          <w:p w:rsidR="00C35C83" w:rsidRPr="00175CAA" w:rsidRDefault="00C35C83" w:rsidP="009508AE">
            <w:pPr>
              <w:keepNext/>
              <w:jc w:val="center"/>
            </w:pPr>
          </w:p>
        </w:tc>
        <w:tc>
          <w:tcPr>
            <w:tcW w:w="567" w:type="dxa"/>
            <w:vAlign w:val="bottom"/>
          </w:tcPr>
          <w:p w:rsidR="00C35C83" w:rsidRPr="00175CAA" w:rsidRDefault="00C35C83" w:rsidP="009508AE">
            <w:pPr>
              <w:keepNext/>
            </w:pPr>
          </w:p>
        </w:tc>
        <w:tc>
          <w:tcPr>
            <w:tcW w:w="1814" w:type="dxa"/>
            <w:tcBorders>
              <w:bottom w:val="single" w:sz="4" w:space="0" w:color="auto"/>
            </w:tcBorders>
            <w:vAlign w:val="bottom"/>
          </w:tcPr>
          <w:p w:rsidR="00C35C83" w:rsidRPr="00175CAA" w:rsidRDefault="00C35C83" w:rsidP="009508AE">
            <w:pPr>
              <w:keepNext/>
              <w:jc w:val="center"/>
            </w:pPr>
          </w:p>
        </w:tc>
        <w:tc>
          <w:tcPr>
            <w:tcW w:w="113" w:type="dxa"/>
            <w:vAlign w:val="bottom"/>
          </w:tcPr>
          <w:p w:rsidR="00C35C83" w:rsidRPr="00175CAA" w:rsidRDefault="00C35C83" w:rsidP="009508AE">
            <w:pPr>
              <w:keepNext/>
              <w:jc w:val="center"/>
            </w:pPr>
            <w:r w:rsidRPr="00175CAA">
              <w:t>/</w:t>
            </w:r>
          </w:p>
        </w:tc>
        <w:tc>
          <w:tcPr>
            <w:tcW w:w="2778" w:type="dxa"/>
            <w:tcBorders>
              <w:bottom w:val="single" w:sz="4" w:space="0" w:color="auto"/>
            </w:tcBorders>
            <w:vAlign w:val="bottom"/>
          </w:tcPr>
          <w:p w:rsidR="00C35C83" w:rsidRPr="00175CAA" w:rsidRDefault="00C35C83" w:rsidP="009508AE">
            <w:pPr>
              <w:keepNext/>
              <w:jc w:val="center"/>
            </w:pPr>
          </w:p>
        </w:tc>
      </w:tr>
      <w:tr w:rsidR="00C35C83" w:rsidRPr="00175CAA" w:rsidTr="009508AE">
        <w:trPr>
          <w:cantSplit/>
        </w:trPr>
        <w:tc>
          <w:tcPr>
            <w:tcW w:w="1813" w:type="dxa"/>
            <w:tcBorders>
              <w:top w:val="single" w:sz="4" w:space="0" w:color="auto"/>
            </w:tcBorders>
          </w:tcPr>
          <w:p w:rsidR="00C35C83" w:rsidRPr="00175CAA" w:rsidRDefault="00C35C83" w:rsidP="009508AE">
            <w:pPr>
              <w:keepNext/>
              <w:jc w:val="center"/>
            </w:pPr>
            <w:r w:rsidRPr="00175CAA">
              <w:t>(подпись)</w:t>
            </w:r>
          </w:p>
        </w:tc>
        <w:tc>
          <w:tcPr>
            <w:tcW w:w="113" w:type="dxa"/>
          </w:tcPr>
          <w:p w:rsidR="00C35C83" w:rsidRPr="00175CAA" w:rsidRDefault="00C35C83" w:rsidP="009508AE">
            <w:pPr>
              <w:keepNext/>
              <w:jc w:val="center"/>
            </w:pPr>
          </w:p>
        </w:tc>
        <w:tc>
          <w:tcPr>
            <w:tcW w:w="2779" w:type="dxa"/>
            <w:tcBorders>
              <w:top w:val="single" w:sz="4" w:space="0" w:color="auto"/>
            </w:tcBorders>
          </w:tcPr>
          <w:p w:rsidR="00C35C83" w:rsidRPr="00175CAA" w:rsidRDefault="00C35C83" w:rsidP="009508AE">
            <w:pPr>
              <w:keepNext/>
              <w:jc w:val="center"/>
            </w:pPr>
            <w:r w:rsidRPr="00175CAA">
              <w:t>(расшифровка подписи)</w:t>
            </w:r>
          </w:p>
        </w:tc>
        <w:tc>
          <w:tcPr>
            <w:tcW w:w="567" w:type="dxa"/>
          </w:tcPr>
          <w:p w:rsidR="00C35C83" w:rsidRPr="00175CAA" w:rsidRDefault="00C35C83" w:rsidP="009508AE">
            <w:pPr>
              <w:keepNext/>
              <w:jc w:val="center"/>
            </w:pPr>
          </w:p>
        </w:tc>
        <w:tc>
          <w:tcPr>
            <w:tcW w:w="1814" w:type="dxa"/>
            <w:tcBorders>
              <w:top w:val="single" w:sz="4" w:space="0" w:color="auto"/>
            </w:tcBorders>
          </w:tcPr>
          <w:p w:rsidR="00C35C83" w:rsidRPr="00175CAA" w:rsidRDefault="00C35C83" w:rsidP="009508AE">
            <w:pPr>
              <w:keepNext/>
              <w:jc w:val="center"/>
            </w:pPr>
            <w:r w:rsidRPr="00175CAA">
              <w:t>(подпись)</w:t>
            </w:r>
          </w:p>
        </w:tc>
        <w:tc>
          <w:tcPr>
            <w:tcW w:w="113" w:type="dxa"/>
          </w:tcPr>
          <w:p w:rsidR="00C35C83" w:rsidRPr="00175CAA" w:rsidRDefault="00C35C83" w:rsidP="009508AE">
            <w:pPr>
              <w:keepNext/>
              <w:jc w:val="center"/>
            </w:pPr>
          </w:p>
        </w:tc>
        <w:tc>
          <w:tcPr>
            <w:tcW w:w="2778" w:type="dxa"/>
          </w:tcPr>
          <w:p w:rsidR="00C35C83" w:rsidRPr="00175CAA" w:rsidRDefault="00C35C83" w:rsidP="009508AE">
            <w:pPr>
              <w:keepNext/>
              <w:jc w:val="center"/>
            </w:pPr>
            <w:r w:rsidRPr="00175CAA">
              <w:t>(расшифровка подписи)</w:t>
            </w:r>
          </w:p>
        </w:tc>
      </w:tr>
    </w:tbl>
    <w:p w:rsidR="00C35C83" w:rsidRPr="00175CAA" w:rsidRDefault="00C35C83" w:rsidP="00C35C83">
      <w:pPr>
        <w:rPr>
          <w:sz w:val="2"/>
          <w:szCs w:val="2"/>
        </w:rPr>
      </w:pPr>
    </w:p>
    <w:tbl>
      <w:tblPr>
        <w:tblW w:w="10036" w:type="dxa"/>
        <w:tblLayout w:type="fixed"/>
        <w:tblCellMar>
          <w:left w:w="28" w:type="dxa"/>
          <w:right w:w="28" w:type="dxa"/>
        </w:tblCellMar>
        <w:tblLook w:val="0000" w:firstRow="0" w:lastRow="0" w:firstColumn="0" w:lastColumn="0" w:noHBand="0" w:noVBand="0"/>
      </w:tblPr>
      <w:tblGrid>
        <w:gridCol w:w="197"/>
        <w:gridCol w:w="567"/>
        <w:gridCol w:w="255"/>
        <w:gridCol w:w="2438"/>
        <w:gridCol w:w="397"/>
        <w:gridCol w:w="454"/>
        <w:gridCol w:w="397"/>
        <w:gridCol w:w="567"/>
        <w:gridCol w:w="198"/>
        <w:gridCol w:w="567"/>
        <w:gridCol w:w="255"/>
        <w:gridCol w:w="2438"/>
        <w:gridCol w:w="397"/>
        <w:gridCol w:w="454"/>
        <w:gridCol w:w="455"/>
      </w:tblGrid>
      <w:tr w:rsidR="00C35C83" w:rsidRPr="00175CAA" w:rsidTr="009508AE">
        <w:tc>
          <w:tcPr>
            <w:tcW w:w="197" w:type="dxa"/>
            <w:tcBorders>
              <w:top w:val="nil"/>
              <w:left w:val="nil"/>
              <w:bottom w:val="nil"/>
              <w:right w:val="nil"/>
            </w:tcBorders>
            <w:vAlign w:val="bottom"/>
          </w:tcPr>
          <w:p w:rsidR="00C35C83" w:rsidRPr="00175CAA" w:rsidRDefault="00C35C83" w:rsidP="009508AE">
            <w:pPr>
              <w:jc w:val="right"/>
            </w:pPr>
            <w:r w:rsidRPr="00175CAA">
              <w:t>«</w:t>
            </w:r>
          </w:p>
        </w:tc>
        <w:tc>
          <w:tcPr>
            <w:tcW w:w="567" w:type="dxa"/>
            <w:tcBorders>
              <w:top w:val="nil"/>
              <w:left w:val="nil"/>
              <w:bottom w:val="single" w:sz="4" w:space="0" w:color="auto"/>
              <w:right w:val="nil"/>
            </w:tcBorders>
            <w:vAlign w:val="bottom"/>
          </w:tcPr>
          <w:p w:rsidR="00C35C83" w:rsidRPr="00175CAA" w:rsidRDefault="00C35C83" w:rsidP="009508AE">
            <w:pPr>
              <w:jc w:val="center"/>
            </w:pPr>
          </w:p>
        </w:tc>
        <w:tc>
          <w:tcPr>
            <w:tcW w:w="255" w:type="dxa"/>
            <w:tcBorders>
              <w:top w:val="nil"/>
              <w:left w:val="nil"/>
              <w:bottom w:val="nil"/>
              <w:right w:val="nil"/>
            </w:tcBorders>
            <w:vAlign w:val="bottom"/>
          </w:tcPr>
          <w:p w:rsidR="00C35C83" w:rsidRPr="00175CAA" w:rsidRDefault="00C35C83" w:rsidP="009508AE">
            <w:r w:rsidRPr="00175CAA">
              <w:t>»</w:t>
            </w:r>
          </w:p>
        </w:tc>
        <w:tc>
          <w:tcPr>
            <w:tcW w:w="2438" w:type="dxa"/>
            <w:tcBorders>
              <w:top w:val="nil"/>
              <w:left w:val="nil"/>
              <w:bottom w:val="single" w:sz="4" w:space="0" w:color="auto"/>
              <w:right w:val="nil"/>
            </w:tcBorders>
            <w:vAlign w:val="bottom"/>
          </w:tcPr>
          <w:p w:rsidR="00C35C83" w:rsidRPr="00175CAA" w:rsidRDefault="00C35C83" w:rsidP="009508AE">
            <w:pPr>
              <w:jc w:val="center"/>
            </w:pPr>
          </w:p>
        </w:tc>
        <w:tc>
          <w:tcPr>
            <w:tcW w:w="397" w:type="dxa"/>
            <w:tcBorders>
              <w:top w:val="nil"/>
              <w:left w:val="nil"/>
              <w:bottom w:val="nil"/>
              <w:right w:val="nil"/>
            </w:tcBorders>
            <w:vAlign w:val="bottom"/>
          </w:tcPr>
          <w:p w:rsidR="00C35C83" w:rsidRPr="00175CAA" w:rsidRDefault="00C35C83" w:rsidP="009508AE">
            <w:pPr>
              <w:jc w:val="right"/>
            </w:pPr>
            <w:r w:rsidRPr="00175CAA">
              <w:t>20</w:t>
            </w:r>
          </w:p>
        </w:tc>
        <w:tc>
          <w:tcPr>
            <w:tcW w:w="454" w:type="dxa"/>
            <w:tcBorders>
              <w:top w:val="nil"/>
              <w:left w:val="nil"/>
              <w:bottom w:val="single" w:sz="4" w:space="0" w:color="auto"/>
              <w:right w:val="nil"/>
            </w:tcBorders>
            <w:vAlign w:val="bottom"/>
          </w:tcPr>
          <w:p w:rsidR="00C35C83" w:rsidRPr="00175CAA" w:rsidRDefault="00C35C83" w:rsidP="009508AE"/>
        </w:tc>
        <w:tc>
          <w:tcPr>
            <w:tcW w:w="397" w:type="dxa"/>
            <w:tcBorders>
              <w:top w:val="nil"/>
              <w:left w:val="nil"/>
              <w:bottom w:val="nil"/>
              <w:right w:val="nil"/>
            </w:tcBorders>
            <w:vAlign w:val="bottom"/>
          </w:tcPr>
          <w:p w:rsidR="00C35C83" w:rsidRPr="00175CAA" w:rsidRDefault="00C35C83" w:rsidP="009508AE">
            <w:pPr>
              <w:ind w:left="57"/>
            </w:pPr>
            <w:r w:rsidRPr="00175CAA">
              <w:t>г.</w:t>
            </w:r>
          </w:p>
        </w:tc>
        <w:tc>
          <w:tcPr>
            <w:tcW w:w="567" w:type="dxa"/>
            <w:tcBorders>
              <w:top w:val="nil"/>
              <w:left w:val="nil"/>
              <w:bottom w:val="nil"/>
              <w:right w:val="nil"/>
            </w:tcBorders>
            <w:vAlign w:val="bottom"/>
          </w:tcPr>
          <w:p w:rsidR="00C35C83" w:rsidRPr="00175CAA" w:rsidRDefault="00C35C83" w:rsidP="009508AE">
            <w:pPr>
              <w:ind w:left="57"/>
            </w:pPr>
          </w:p>
        </w:tc>
        <w:tc>
          <w:tcPr>
            <w:tcW w:w="198" w:type="dxa"/>
            <w:tcBorders>
              <w:top w:val="nil"/>
              <w:left w:val="nil"/>
              <w:bottom w:val="nil"/>
              <w:right w:val="nil"/>
            </w:tcBorders>
            <w:vAlign w:val="bottom"/>
          </w:tcPr>
          <w:p w:rsidR="00C35C83" w:rsidRPr="00175CAA" w:rsidRDefault="00C35C83" w:rsidP="009508AE">
            <w:pPr>
              <w:jc w:val="right"/>
            </w:pPr>
            <w:r w:rsidRPr="00175CAA">
              <w:t>«</w:t>
            </w:r>
          </w:p>
        </w:tc>
        <w:tc>
          <w:tcPr>
            <w:tcW w:w="567" w:type="dxa"/>
            <w:tcBorders>
              <w:top w:val="nil"/>
              <w:left w:val="nil"/>
              <w:bottom w:val="single" w:sz="4" w:space="0" w:color="auto"/>
              <w:right w:val="nil"/>
            </w:tcBorders>
            <w:vAlign w:val="bottom"/>
          </w:tcPr>
          <w:p w:rsidR="00C35C83" w:rsidRPr="00175CAA" w:rsidRDefault="00C35C83" w:rsidP="009508AE">
            <w:pPr>
              <w:jc w:val="center"/>
            </w:pPr>
          </w:p>
        </w:tc>
        <w:tc>
          <w:tcPr>
            <w:tcW w:w="255" w:type="dxa"/>
            <w:tcBorders>
              <w:top w:val="nil"/>
              <w:left w:val="nil"/>
              <w:bottom w:val="nil"/>
              <w:right w:val="nil"/>
            </w:tcBorders>
            <w:vAlign w:val="bottom"/>
          </w:tcPr>
          <w:p w:rsidR="00C35C83" w:rsidRPr="00175CAA" w:rsidRDefault="00C35C83" w:rsidP="009508AE">
            <w:r w:rsidRPr="00175CAA">
              <w:t>»</w:t>
            </w:r>
          </w:p>
        </w:tc>
        <w:tc>
          <w:tcPr>
            <w:tcW w:w="2438" w:type="dxa"/>
            <w:tcBorders>
              <w:top w:val="nil"/>
              <w:left w:val="nil"/>
              <w:bottom w:val="single" w:sz="4" w:space="0" w:color="auto"/>
              <w:right w:val="nil"/>
            </w:tcBorders>
            <w:vAlign w:val="bottom"/>
          </w:tcPr>
          <w:p w:rsidR="00C35C83" w:rsidRPr="00175CAA" w:rsidRDefault="00C35C83" w:rsidP="009508AE">
            <w:pPr>
              <w:jc w:val="center"/>
            </w:pPr>
          </w:p>
        </w:tc>
        <w:tc>
          <w:tcPr>
            <w:tcW w:w="397" w:type="dxa"/>
            <w:tcBorders>
              <w:top w:val="nil"/>
              <w:left w:val="nil"/>
              <w:bottom w:val="nil"/>
              <w:right w:val="nil"/>
            </w:tcBorders>
            <w:vAlign w:val="bottom"/>
          </w:tcPr>
          <w:p w:rsidR="00C35C83" w:rsidRPr="00175CAA" w:rsidRDefault="00C35C83" w:rsidP="009508AE">
            <w:pPr>
              <w:jc w:val="right"/>
            </w:pPr>
            <w:r w:rsidRPr="00175CAA">
              <w:t>20</w:t>
            </w:r>
          </w:p>
        </w:tc>
        <w:tc>
          <w:tcPr>
            <w:tcW w:w="454" w:type="dxa"/>
            <w:tcBorders>
              <w:top w:val="nil"/>
              <w:left w:val="nil"/>
              <w:bottom w:val="single" w:sz="4" w:space="0" w:color="auto"/>
              <w:right w:val="nil"/>
            </w:tcBorders>
            <w:vAlign w:val="bottom"/>
          </w:tcPr>
          <w:p w:rsidR="00C35C83" w:rsidRPr="00175CAA" w:rsidRDefault="00C35C83" w:rsidP="009508AE"/>
        </w:tc>
        <w:tc>
          <w:tcPr>
            <w:tcW w:w="455" w:type="dxa"/>
            <w:tcBorders>
              <w:top w:val="nil"/>
              <w:left w:val="nil"/>
              <w:bottom w:val="nil"/>
              <w:right w:val="nil"/>
            </w:tcBorders>
            <w:vAlign w:val="bottom"/>
          </w:tcPr>
          <w:p w:rsidR="00C35C83" w:rsidRPr="00175CAA" w:rsidRDefault="00C35C83" w:rsidP="009508AE">
            <w:pPr>
              <w:ind w:left="57"/>
            </w:pPr>
            <w:r w:rsidRPr="00175CAA">
              <w:t>г.</w:t>
            </w:r>
          </w:p>
        </w:tc>
      </w:tr>
    </w:tbl>
    <w:p w:rsidR="00C35C83" w:rsidRPr="0013433F" w:rsidRDefault="00C35C83" w:rsidP="00C35C83">
      <w:pPr>
        <w:rPr>
          <w:sz w:val="2"/>
          <w:szCs w:val="2"/>
        </w:rPr>
      </w:pPr>
    </w:p>
    <w:p w:rsidR="00C35C83" w:rsidRDefault="00C35C83" w:rsidP="00C35C83">
      <w:pPr>
        <w:ind w:firstLine="709"/>
        <w:jc w:val="center"/>
        <w:rPr>
          <w:sz w:val="28"/>
          <w:szCs w:val="28"/>
        </w:rPr>
      </w:pPr>
      <w:r>
        <w:rPr>
          <w:sz w:val="28"/>
          <w:szCs w:val="28"/>
        </w:rPr>
        <w:br w:type="page"/>
      </w:r>
    </w:p>
    <w:p w:rsidR="00C35C83" w:rsidRDefault="00C35C83" w:rsidP="00C35C83">
      <w:pPr>
        <w:ind w:firstLine="709"/>
        <w:jc w:val="right"/>
        <w:rPr>
          <w:sz w:val="28"/>
          <w:szCs w:val="28"/>
        </w:rPr>
      </w:pPr>
      <w:r>
        <w:rPr>
          <w:sz w:val="28"/>
          <w:szCs w:val="28"/>
        </w:rPr>
        <w:lastRenderedPageBreak/>
        <w:t>Приложение 3</w:t>
      </w:r>
    </w:p>
    <w:p w:rsidR="00C35C83" w:rsidRDefault="00C35C83" w:rsidP="00C35C83">
      <w:pPr>
        <w:ind w:firstLine="709"/>
        <w:jc w:val="right"/>
        <w:rPr>
          <w:sz w:val="28"/>
          <w:szCs w:val="28"/>
        </w:rPr>
      </w:pPr>
      <w:r>
        <w:rPr>
          <w:sz w:val="28"/>
          <w:szCs w:val="28"/>
        </w:rPr>
        <w:t>к Положению</w:t>
      </w:r>
    </w:p>
    <w:p w:rsidR="00C35C83" w:rsidRDefault="00C35C83" w:rsidP="00C35C83">
      <w:pPr>
        <w:ind w:firstLine="709"/>
        <w:jc w:val="right"/>
        <w:rPr>
          <w:sz w:val="28"/>
          <w:szCs w:val="28"/>
        </w:rPr>
      </w:pPr>
    </w:p>
    <w:p w:rsidR="00C35C83" w:rsidRPr="004F06C5" w:rsidRDefault="00C35C83" w:rsidP="00C35C83">
      <w:pPr>
        <w:pStyle w:val="ConsPlusNormal"/>
        <w:jc w:val="center"/>
        <w:rPr>
          <w:rFonts w:ascii="Times New Roman" w:hAnsi="Times New Roman" w:cs="Times New Roman"/>
          <w:sz w:val="24"/>
          <w:szCs w:val="24"/>
        </w:rPr>
      </w:pPr>
      <w:r w:rsidRPr="004F06C5">
        <w:rPr>
          <w:rFonts w:ascii="Times New Roman" w:hAnsi="Times New Roman" w:cs="Times New Roman"/>
          <w:sz w:val="24"/>
          <w:szCs w:val="24"/>
        </w:rPr>
        <w:t>ФОРМАЛИЗОВАННЫЙ ОТЧЕТ</w:t>
      </w:r>
    </w:p>
    <w:p w:rsidR="00C35C83" w:rsidRPr="004F06C5" w:rsidRDefault="00C35C83" w:rsidP="00C35C83">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w:t>
      </w:r>
      <w:r w:rsidRPr="004F06C5">
        <w:rPr>
          <w:rFonts w:ascii="Times New Roman" w:hAnsi="Times New Roman" w:cs="Times New Roman"/>
          <w:sz w:val="24"/>
          <w:szCs w:val="24"/>
        </w:rPr>
        <w:t xml:space="preserve"> СЛУЖАЩЕГО, В ОТНОШЕНИИ КОТОРОГО ОСУЩЕСТВЛЯЛОСЬ</w:t>
      </w:r>
    </w:p>
    <w:p w:rsidR="00C35C83" w:rsidRPr="004F06C5" w:rsidRDefault="00C35C83" w:rsidP="00C35C83">
      <w:pPr>
        <w:pStyle w:val="ConsPlusNormal"/>
        <w:jc w:val="center"/>
        <w:rPr>
          <w:rFonts w:ascii="Times New Roman" w:hAnsi="Times New Roman" w:cs="Times New Roman"/>
          <w:sz w:val="24"/>
          <w:szCs w:val="24"/>
        </w:rPr>
      </w:pPr>
      <w:r w:rsidRPr="004F06C5">
        <w:rPr>
          <w:rFonts w:ascii="Times New Roman" w:hAnsi="Times New Roman" w:cs="Times New Roman"/>
          <w:sz w:val="24"/>
          <w:szCs w:val="24"/>
        </w:rPr>
        <w:t>НАСТАВНИЧЕСТВО, О ПРОЦЕССЕ ПРОХОЖДЕНИЯ НАСТАВНИЧЕСТВА</w:t>
      </w:r>
    </w:p>
    <w:p w:rsidR="00C35C83" w:rsidRPr="004F06C5" w:rsidRDefault="00C35C83" w:rsidP="00C35C83">
      <w:pPr>
        <w:pStyle w:val="ConsPlusNormal"/>
        <w:jc w:val="center"/>
        <w:rPr>
          <w:rFonts w:ascii="Times New Roman" w:hAnsi="Times New Roman" w:cs="Times New Roman"/>
          <w:sz w:val="24"/>
          <w:szCs w:val="24"/>
        </w:rPr>
      </w:pPr>
      <w:r w:rsidRPr="004F06C5">
        <w:rPr>
          <w:rFonts w:ascii="Times New Roman" w:hAnsi="Times New Roman" w:cs="Times New Roman"/>
          <w:sz w:val="24"/>
          <w:szCs w:val="24"/>
        </w:rPr>
        <w:t>И РАБОТЕ НАСТАВНИКА</w:t>
      </w:r>
    </w:p>
    <w:p w:rsidR="00C35C83" w:rsidRPr="004F06C5" w:rsidRDefault="00C35C83" w:rsidP="00C35C83">
      <w:pPr>
        <w:pStyle w:val="ConsPlusNormal"/>
        <w:jc w:val="both"/>
        <w:rPr>
          <w:rFonts w:ascii="Times New Roman" w:hAnsi="Times New Roman" w:cs="Times New Roman"/>
          <w:sz w:val="24"/>
          <w:szCs w:val="24"/>
        </w:rPr>
      </w:pPr>
    </w:p>
    <w:p w:rsidR="00C35C83" w:rsidRDefault="00C35C83" w:rsidP="00C35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C35C83" w:rsidRPr="004F06C5" w:rsidRDefault="00C35C83" w:rsidP="00C35C83">
      <w:pPr>
        <w:pStyle w:val="ConsPlusNonformat"/>
        <w:jc w:val="center"/>
        <w:rPr>
          <w:rFonts w:ascii="Times New Roman" w:hAnsi="Times New Roman" w:cs="Times New Roman"/>
          <w:sz w:val="24"/>
          <w:szCs w:val="24"/>
        </w:rPr>
      </w:pPr>
      <w:r w:rsidRPr="004F06C5">
        <w:rPr>
          <w:rFonts w:ascii="Times New Roman" w:hAnsi="Times New Roman" w:cs="Times New Roman"/>
          <w:sz w:val="24"/>
          <w:szCs w:val="24"/>
        </w:rPr>
        <w:t>Уважаемый сотрудник!</w:t>
      </w:r>
    </w:p>
    <w:p w:rsidR="00C35C83" w:rsidRPr="004F06C5" w:rsidRDefault="00C35C83" w:rsidP="00C35C83">
      <w:pPr>
        <w:pStyle w:val="ConsPlusNonformat"/>
        <w:jc w:val="both"/>
        <w:rPr>
          <w:rFonts w:ascii="Times New Roman" w:hAnsi="Times New Roman" w:cs="Times New Roman"/>
          <w:sz w:val="24"/>
          <w:szCs w:val="24"/>
        </w:rPr>
      </w:pPr>
    </w:p>
    <w:p w:rsidR="00C35C83" w:rsidRPr="004F06C5" w:rsidRDefault="00C35C83" w:rsidP="00C35C83">
      <w:pPr>
        <w:pStyle w:val="ConsPlusNonformat"/>
        <w:ind w:firstLine="709"/>
        <w:jc w:val="both"/>
        <w:rPr>
          <w:rFonts w:ascii="Times New Roman" w:hAnsi="Times New Roman" w:cs="Times New Roman"/>
          <w:sz w:val="24"/>
          <w:szCs w:val="24"/>
        </w:rPr>
      </w:pPr>
      <w:r w:rsidRPr="004F06C5">
        <w:rPr>
          <w:rFonts w:ascii="Times New Roman" w:hAnsi="Times New Roman" w:cs="Times New Roman"/>
          <w:sz w:val="24"/>
          <w:szCs w:val="24"/>
        </w:rPr>
        <w:t>Предлагаем Вам принять участие в оценке наставничества в</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center"/>
        <w:rPr>
          <w:rFonts w:ascii="Times New Roman" w:hAnsi="Times New Roman" w:cs="Times New Roman"/>
          <w:i/>
        </w:rPr>
      </w:pPr>
      <w:r w:rsidRPr="004F06C5">
        <w:rPr>
          <w:rFonts w:ascii="Times New Roman" w:hAnsi="Times New Roman" w:cs="Times New Roman"/>
          <w:i/>
        </w:rPr>
        <w:t>(наименование</w:t>
      </w:r>
      <w:r>
        <w:rPr>
          <w:rFonts w:ascii="Times New Roman" w:hAnsi="Times New Roman" w:cs="Times New Roman"/>
          <w:i/>
        </w:rPr>
        <w:t xml:space="preserve"> структурного подразделения органа местного самоуправления</w:t>
      </w:r>
      <w:r w:rsidRPr="004F06C5">
        <w:rPr>
          <w:rFonts w:ascii="Times New Roman" w:hAnsi="Times New Roman" w:cs="Times New Roman"/>
          <w:i/>
        </w:rPr>
        <w:t>)</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center"/>
        <w:rPr>
          <w:rFonts w:ascii="Times New Roman" w:hAnsi="Times New Roman" w:cs="Times New Roman"/>
          <w:i/>
        </w:rPr>
      </w:pPr>
      <w:r w:rsidRPr="004F06C5">
        <w:rPr>
          <w:rFonts w:ascii="Times New Roman" w:hAnsi="Times New Roman" w:cs="Times New Roman"/>
          <w:i/>
        </w:rPr>
        <w:t>(Ваши Ф.И.О.</w:t>
      </w:r>
      <w:r>
        <w:rPr>
          <w:rFonts w:ascii="Times New Roman" w:hAnsi="Times New Roman" w:cs="Times New Roman"/>
          <w:i/>
        </w:rPr>
        <w:t xml:space="preserve"> (при наличии)</w:t>
      </w:r>
      <w:r w:rsidRPr="004F06C5">
        <w:rPr>
          <w:rFonts w:ascii="Times New Roman" w:hAnsi="Times New Roman" w:cs="Times New Roman"/>
          <w:i/>
        </w:rPr>
        <w:t>)</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w:t>
      </w:r>
      <w:r>
        <w:rPr>
          <w:rFonts w:ascii="Times New Roman" w:hAnsi="Times New Roman" w:cs="Times New Roman"/>
          <w:sz w:val="24"/>
          <w:szCs w:val="24"/>
        </w:rPr>
        <w:t>______</w:t>
      </w:r>
      <w:r w:rsidRPr="004F06C5">
        <w:rPr>
          <w:rFonts w:ascii="Times New Roman" w:hAnsi="Times New Roman" w:cs="Times New Roman"/>
          <w:sz w:val="24"/>
          <w:szCs w:val="24"/>
        </w:rPr>
        <w:t>___________________________</w:t>
      </w:r>
    </w:p>
    <w:p w:rsidR="00C35C83" w:rsidRPr="004F06C5" w:rsidRDefault="00C35C83" w:rsidP="00C35C83">
      <w:pPr>
        <w:pStyle w:val="ConsPlusNonformat"/>
        <w:jc w:val="center"/>
        <w:rPr>
          <w:rFonts w:ascii="Times New Roman" w:hAnsi="Times New Roman" w:cs="Times New Roman"/>
          <w:i/>
        </w:rPr>
      </w:pPr>
      <w:r w:rsidRPr="004F06C5">
        <w:rPr>
          <w:rFonts w:ascii="Times New Roman" w:hAnsi="Times New Roman" w:cs="Times New Roman"/>
          <w:i/>
        </w:rPr>
        <w:t>(Ф.И.О.</w:t>
      </w:r>
      <w:r>
        <w:rPr>
          <w:rFonts w:ascii="Times New Roman" w:hAnsi="Times New Roman" w:cs="Times New Roman"/>
          <w:i/>
        </w:rPr>
        <w:t xml:space="preserve"> (при наличии)</w:t>
      </w:r>
      <w:r w:rsidRPr="004F06C5">
        <w:rPr>
          <w:rFonts w:ascii="Times New Roman" w:hAnsi="Times New Roman" w:cs="Times New Roman"/>
          <w:i/>
        </w:rPr>
        <w:t xml:space="preserve"> наставника)</w:t>
      </w:r>
    </w:p>
    <w:p w:rsidR="00C35C83" w:rsidRPr="004F06C5" w:rsidRDefault="00C35C83" w:rsidP="00C35C83">
      <w:pPr>
        <w:pStyle w:val="ConsPlusNonformat"/>
        <w:jc w:val="both"/>
        <w:rPr>
          <w:rFonts w:ascii="Times New Roman" w:hAnsi="Times New Roman" w:cs="Times New Roman"/>
          <w:sz w:val="24"/>
          <w:szCs w:val="24"/>
        </w:rPr>
      </w:pPr>
    </w:p>
    <w:p w:rsidR="00C35C83" w:rsidRPr="004F06C5" w:rsidRDefault="00C35C83" w:rsidP="00C35C83">
      <w:pPr>
        <w:pStyle w:val="ConsPlusNonformat"/>
        <w:ind w:firstLine="709"/>
        <w:jc w:val="both"/>
        <w:rPr>
          <w:rFonts w:ascii="Times New Roman" w:hAnsi="Times New Roman" w:cs="Times New Roman"/>
          <w:sz w:val="24"/>
          <w:szCs w:val="24"/>
        </w:rPr>
      </w:pPr>
      <w:r w:rsidRPr="004F06C5">
        <w:rPr>
          <w:rFonts w:ascii="Times New Roman" w:hAnsi="Times New Roman" w:cs="Times New Roman"/>
          <w:sz w:val="24"/>
          <w:szCs w:val="24"/>
        </w:rPr>
        <w:t>Ваши ответы помогут при выявлении наиболее типичных трудностей, с</w:t>
      </w:r>
      <w:r>
        <w:rPr>
          <w:rFonts w:ascii="Times New Roman" w:hAnsi="Times New Roman" w:cs="Times New Roman"/>
          <w:sz w:val="24"/>
          <w:szCs w:val="24"/>
        </w:rPr>
        <w:t xml:space="preserve"> которыми сталкивается </w:t>
      </w:r>
      <w:r w:rsidRPr="004F06C5">
        <w:rPr>
          <w:rFonts w:ascii="Times New Roman" w:hAnsi="Times New Roman" w:cs="Times New Roman"/>
          <w:sz w:val="24"/>
          <w:szCs w:val="24"/>
        </w:rPr>
        <w:t>сотрудник на новом месте работы. В результате ваших</w:t>
      </w:r>
      <w:r>
        <w:rPr>
          <w:rFonts w:ascii="Times New Roman" w:hAnsi="Times New Roman" w:cs="Times New Roman"/>
          <w:sz w:val="24"/>
          <w:szCs w:val="24"/>
        </w:rPr>
        <w:t xml:space="preserve"> </w:t>
      </w:r>
      <w:r w:rsidRPr="004F06C5">
        <w:rPr>
          <w:rFonts w:ascii="Times New Roman" w:hAnsi="Times New Roman" w:cs="Times New Roman"/>
          <w:sz w:val="24"/>
          <w:szCs w:val="24"/>
        </w:rPr>
        <w:t>искренних ответов на вопросы этой анкеты будут определены лучшие</w:t>
      </w:r>
      <w:r>
        <w:rPr>
          <w:rFonts w:ascii="Times New Roman" w:hAnsi="Times New Roman" w:cs="Times New Roman"/>
          <w:sz w:val="24"/>
          <w:szCs w:val="24"/>
        </w:rPr>
        <w:t xml:space="preserve"> </w:t>
      </w:r>
      <w:r w:rsidRPr="004F06C5">
        <w:rPr>
          <w:rFonts w:ascii="Times New Roman" w:hAnsi="Times New Roman" w:cs="Times New Roman"/>
          <w:sz w:val="24"/>
          <w:szCs w:val="24"/>
        </w:rPr>
        <w:t>наставники, а также выявлены проблемы адаптации сотрудников в процессе</w:t>
      </w:r>
      <w:r>
        <w:rPr>
          <w:rFonts w:ascii="Times New Roman" w:hAnsi="Times New Roman" w:cs="Times New Roman"/>
          <w:sz w:val="24"/>
          <w:szCs w:val="24"/>
        </w:rPr>
        <w:t xml:space="preserve"> </w:t>
      </w:r>
      <w:r w:rsidRPr="004F06C5">
        <w:rPr>
          <w:rFonts w:ascii="Times New Roman" w:hAnsi="Times New Roman" w:cs="Times New Roman"/>
          <w:sz w:val="24"/>
          <w:szCs w:val="24"/>
        </w:rPr>
        <w:t>наставничества, на которые руководителям структурных подразделений следует</w:t>
      </w:r>
      <w:r>
        <w:rPr>
          <w:rFonts w:ascii="Times New Roman" w:hAnsi="Times New Roman" w:cs="Times New Roman"/>
          <w:sz w:val="24"/>
          <w:szCs w:val="24"/>
        </w:rPr>
        <w:t xml:space="preserve"> </w:t>
      </w:r>
      <w:r w:rsidRPr="004F06C5">
        <w:rPr>
          <w:rFonts w:ascii="Times New Roman" w:hAnsi="Times New Roman" w:cs="Times New Roman"/>
          <w:sz w:val="24"/>
          <w:szCs w:val="24"/>
        </w:rPr>
        <w:t>обратить внимание, что в конечном итоге поможет быстрее освоиться на новом</w:t>
      </w:r>
      <w:r>
        <w:rPr>
          <w:rFonts w:ascii="Times New Roman" w:hAnsi="Times New Roman" w:cs="Times New Roman"/>
          <w:sz w:val="24"/>
          <w:szCs w:val="24"/>
        </w:rPr>
        <w:t xml:space="preserve"> </w:t>
      </w:r>
      <w:r w:rsidRPr="004F06C5">
        <w:rPr>
          <w:rFonts w:ascii="Times New Roman" w:hAnsi="Times New Roman" w:cs="Times New Roman"/>
          <w:sz w:val="24"/>
          <w:szCs w:val="24"/>
        </w:rPr>
        <w:t>рабочем месте не только Вам, но и будущим новичкам.</w:t>
      </w:r>
    </w:p>
    <w:p w:rsidR="00C35C83" w:rsidRPr="004F06C5" w:rsidRDefault="00C35C83" w:rsidP="00C35C83">
      <w:pPr>
        <w:pStyle w:val="ConsPlusNonformat"/>
        <w:ind w:firstLine="709"/>
        <w:jc w:val="both"/>
        <w:rPr>
          <w:rFonts w:ascii="Times New Roman" w:hAnsi="Times New Roman" w:cs="Times New Roman"/>
          <w:sz w:val="24"/>
          <w:szCs w:val="24"/>
        </w:rPr>
      </w:pPr>
      <w:r w:rsidRPr="004F06C5">
        <w:rPr>
          <w:rFonts w:ascii="Times New Roman" w:hAnsi="Times New Roman" w:cs="Times New Roman"/>
          <w:sz w:val="24"/>
          <w:szCs w:val="24"/>
        </w:rPr>
        <w:t>Используя шкалу от 1</w:t>
      </w:r>
      <w:r>
        <w:rPr>
          <w:rFonts w:ascii="Times New Roman" w:hAnsi="Times New Roman" w:cs="Times New Roman"/>
          <w:sz w:val="24"/>
          <w:szCs w:val="24"/>
        </w:rPr>
        <w:t xml:space="preserve"> до 10 (где 10 - максимальная</w:t>
      </w:r>
      <w:r w:rsidRPr="004F06C5">
        <w:rPr>
          <w:rFonts w:ascii="Times New Roman" w:hAnsi="Times New Roman" w:cs="Times New Roman"/>
          <w:sz w:val="24"/>
          <w:szCs w:val="24"/>
        </w:rPr>
        <w:t xml:space="preserve"> оценка, 1 -</w:t>
      </w:r>
      <w:r>
        <w:rPr>
          <w:rFonts w:ascii="Times New Roman" w:hAnsi="Times New Roman" w:cs="Times New Roman"/>
          <w:sz w:val="24"/>
          <w:szCs w:val="24"/>
        </w:rPr>
        <w:t xml:space="preserve"> </w:t>
      </w:r>
      <w:r w:rsidRPr="004F06C5">
        <w:rPr>
          <w:rFonts w:ascii="Times New Roman" w:hAnsi="Times New Roman" w:cs="Times New Roman"/>
          <w:sz w:val="24"/>
          <w:szCs w:val="24"/>
        </w:rPr>
        <w:t>минимальная оценка) проведите оценку по нижеследующим параметрам.</w:t>
      </w:r>
    </w:p>
    <w:p w:rsidR="00C35C83" w:rsidRPr="004F06C5" w:rsidRDefault="00C35C83" w:rsidP="00C35C83">
      <w:pPr>
        <w:pStyle w:val="ConsPlusNormal"/>
        <w:jc w:val="both"/>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25"/>
        <w:gridCol w:w="2551"/>
      </w:tblGrid>
      <w:tr w:rsidR="00C35C83" w:rsidRPr="004F06C5" w:rsidTr="009508AE">
        <w:tc>
          <w:tcPr>
            <w:tcW w:w="7225" w:type="dxa"/>
          </w:tcPr>
          <w:p w:rsidR="00C35C83" w:rsidRPr="004F06C5" w:rsidRDefault="00C35C83" w:rsidP="009508AE">
            <w:pPr>
              <w:pStyle w:val="ConsPlusNormal"/>
              <w:jc w:val="center"/>
              <w:rPr>
                <w:rFonts w:ascii="Times New Roman" w:hAnsi="Times New Roman" w:cs="Times New Roman"/>
                <w:sz w:val="24"/>
                <w:szCs w:val="24"/>
              </w:rPr>
            </w:pPr>
            <w:r w:rsidRPr="004F06C5">
              <w:rPr>
                <w:rFonts w:ascii="Times New Roman" w:hAnsi="Times New Roman" w:cs="Times New Roman"/>
                <w:sz w:val="24"/>
                <w:szCs w:val="24"/>
              </w:rPr>
              <w:t>Вопрос</w:t>
            </w:r>
          </w:p>
        </w:tc>
        <w:tc>
          <w:tcPr>
            <w:tcW w:w="2551" w:type="dxa"/>
          </w:tcPr>
          <w:p w:rsidR="00C35C83" w:rsidRPr="004F06C5" w:rsidRDefault="00C35C83" w:rsidP="009508AE">
            <w:pPr>
              <w:pStyle w:val="ConsPlusNormal"/>
              <w:jc w:val="center"/>
              <w:rPr>
                <w:rFonts w:ascii="Times New Roman" w:hAnsi="Times New Roman" w:cs="Times New Roman"/>
                <w:sz w:val="24"/>
                <w:szCs w:val="24"/>
              </w:rPr>
            </w:pPr>
            <w:r w:rsidRPr="004F06C5">
              <w:rPr>
                <w:rFonts w:ascii="Times New Roman" w:hAnsi="Times New Roman" w:cs="Times New Roman"/>
                <w:sz w:val="24"/>
                <w:szCs w:val="24"/>
              </w:rPr>
              <w:t>Оценка</w:t>
            </w: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3" w:name="P1677"/>
            <w:bookmarkEnd w:id="3"/>
            <w:r w:rsidRPr="004F06C5">
              <w:rPr>
                <w:rFonts w:ascii="Times New Roman" w:hAnsi="Times New Roman" w:cs="Times New Roman"/>
                <w:sz w:val="24"/>
                <w:szCs w:val="24"/>
              </w:rPr>
              <w:t>1. Достаточно ли было времени, проведенного с Вами наставником, для получения необходимых знаний и умений?</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4" w:name="P1679"/>
            <w:bookmarkEnd w:id="4"/>
            <w:r w:rsidRPr="004F06C5">
              <w:rPr>
                <w:rFonts w:ascii="Times New Roman" w:hAnsi="Times New Roman" w:cs="Times New Roman"/>
                <w:sz w:val="24"/>
                <w:szCs w:val="24"/>
              </w:rPr>
              <w:t>2. Как бы Вы оценили требовательность наставника?</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5" w:name="P1681"/>
            <w:bookmarkEnd w:id="5"/>
            <w:r w:rsidRPr="004F06C5">
              <w:rPr>
                <w:rFonts w:ascii="Times New Roman" w:hAnsi="Times New Roman" w:cs="Times New Roman"/>
                <w:sz w:val="24"/>
                <w:szCs w:val="24"/>
              </w:rPr>
              <w:t>3. Насколько полезными в работе оказались полученные в ходе наставничества теоретические знания по Вашей специализации?</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6" w:name="P1683"/>
            <w:bookmarkEnd w:id="6"/>
            <w:r w:rsidRPr="004F06C5">
              <w:rPr>
                <w:rFonts w:ascii="Times New Roman" w:hAnsi="Times New Roman" w:cs="Times New Roman"/>
                <w:sz w:val="24"/>
                <w:szCs w:val="24"/>
              </w:rPr>
              <w:t>4. Насколько полезными в работе оказались полученные в ходе наставничества практические навыки по Вашей должности?</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7" w:name="P1685"/>
            <w:bookmarkEnd w:id="7"/>
            <w:r w:rsidRPr="004F06C5">
              <w:rPr>
                <w:rFonts w:ascii="Times New Roman" w:hAnsi="Times New Roman" w:cs="Times New Roman"/>
                <w:sz w:val="24"/>
                <w:szCs w:val="24"/>
              </w:rPr>
              <w:t>5. Насколько быстро Вам позволили освоиться на новом месте работы знания об истории, культуре, принятых нормах и процедурах работы внутри государственного органа?</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bookmarkStart w:id="8" w:name="P1687"/>
            <w:bookmarkEnd w:id="8"/>
            <w:r w:rsidRPr="004F06C5">
              <w:rPr>
                <w:rFonts w:ascii="Times New Roman" w:hAnsi="Times New Roman" w:cs="Times New Roman"/>
                <w:sz w:val="24"/>
                <w:szCs w:val="24"/>
              </w:rPr>
              <w:lastRenderedPageBreak/>
              <w:t>6. Являются ли полученные в ходе наставничества знания и умения достаточными для самостоятельного выполнения обязанностей, предусмотренных Вашей должностью?</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rPr>
                <w:rFonts w:ascii="Times New Roman" w:hAnsi="Times New Roman" w:cs="Times New Roman"/>
                <w:sz w:val="24"/>
                <w:szCs w:val="24"/>
              </w:rPr>
            </w:pPr>
            <w:r w:rsidRPr="004F06C5">
              <w:rPr>
                <w:rFonts w:ascii="Times New Roman" w:hAnsi="Times New Roman" w:cs="Times New Roman"/>
                <w:sz w:val="24"/>
                <w:szCs w:val="24"/>
              </w:rPr>
              <w:t>7. Расставьте баллы от 1 до 10 для каждого из методов при оценке времени, потраченного наставником на различные способы обучения при работе с Вами (1 - метод почти не использовался, 10 - максимальные затраты времени)</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ind w:left="283"/>
              <w:rPr>
                <w:rFonts w:ascii="Times New Roman" w:hAnsi="Times New Roman" w:cs="Times New Roman"/>
                <w:sz w:val="24"/>
                <w:szCs w:val="24"/>
              </w:rPr>
            </w:pPr>
            <w:r w:rsidRPr="004F06C5">
              <w:rPr>
                <w:rFonts w:ascii="Times New Roman" w:hAnsi="Times New Roman" w:cs="Times New Roman"/>
                <w:sz w:val="24"/>
                <w:szCs w:val="24"/>
              </w:rPr>
              <w:t>7.1. В основном самостоятельное изучение материалов и выполнение заданий, ответы наставника на возникающие вопросы по электронной почте</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ind w:left="283"/>
              <w:rPr>
                <w:rFonts w:ascii="Times New Roman" w:hAnsi="Times New Roman" w:cs="Times New Roman"/>
                <w:sz w:val="24"/>
                <w:szCs w:val="24"/>
              </w:rPr>
            </w:pPr>
            <w:r w:rsidRPr="004F06C5">
              <w:rPr>
                <w:rFonts w:ascii="Times New Roman" w:hAnsi="Times New Roman" w:cs="Times New Roman"/>
                <w:sz w:val="24"/>
                <w:szCs w:val="24"/>
              </w:rPr>
              <w:t>7.2. В основном самостоятельное изучение материалов и выполнение заданий, ответы наставника на возникающие вопросы по телефону</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ind w:left="283"/>
              <w:rPr>
                <w:rFonts w:ascii="Times New Roman" w:hAnsi="Times New Roman" w:cs="Times New Roman"/>
                <w:sz w:val="24"/>
                <w:szCs w:val="24"/>
              </w:rPr>
            </w:pPr>
            <w:bookmarkStart w:id="9" w:name="P1695"/>
            <w:bookmarkEnd w:id="9"/>
            <w:r w:rsidRPr="004F06C5">
              <w:rPr>
                <w:rFonts w:ascii="Times New Roman" w:hAnsi="Times New Roman" w:cs="Times New Roman"/>
                <w:sz w:val="24"/>
                <w:szCs w:val="24"/>
              </w:rPr>
              <w:t>7.3. Личные консультации в заранее определенное время</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ind w:left="283"/>
              <w:rPr>
                <w:rFonts w:ascii="Times New Roman" w:hAnsi="Times New Roman" w:cs="Times New Roman"/>
                <w:sz w:val="24"/>
                <w:szCs w:val="24"/>
              </w:rPr>
            </w:pPr>
            <w:bookmarkStart w:id="10" w:name="P1697"/>
            <w:bookmarkEnd w:id="10"/>
            <w:r w:rsidRPr="004F06C5">
              <w:rPr>
                <w:rFonts w:ascii="Times New Roman" w:hAnsi="Times New Roman" w:cs="Times New Roman"/>
                <w:sz w:val="24"/>
                <w:szCs w:val="24"/>
              </w:rPr>
              <w:t>7.4. Личные консультации по мере возникновения необходимости</w:t>
            </w:r>
          </w:p>
        </w:tc>
        <w:tc>
          <w:tcPr>
            <w:tcW w:w="2551" w:type="dxa"/>
          </w:tcPr>
          <w:p w:rsidR="00C35C83" w:rsidRPr="004F06C5" w:rsidRDefault="00C35C83" w:rsidP="009508AE">
            <w:pPr>
              <w:pStyle w:val="ConsPlusNormal"/>
              <w:rPr>
                <w:rFonts w:ascii="Times New Roman" w:hAnsi="Times New Roman" w:cs="Times New Roman"/>
                <w:sz w:val="24"/>
                <w:szCs w:val="24"/>
              </w:rPr>
            </w:pPr>
          </w:p>
        </w:tc>
      </w:tr>
      <w:tr w:rsidR="00C35C83" w:rsidRPr="004F06C5" w:rsidTr="009508AE">
        <w:tc>
          <w:tcPr>
            <w:tcW w:w="7225" w:type="dxa"/>
          </w:tcPr>
          <w:p w:rsidR="00C35C83" w:rsidRPr="004F06C5" w:rsidRDefault="00C35C83" w:rsidP="009508AE">
            <w:pPr>
              <w:pStyle w:val="ConsPlusNormal"/>
              <w:ind w:left="283"/>
              <w:rPr>
                <w:rFonts w:ascii="Times New Roman" w:hAnsi="Times New Roman" w:cs="Times New Roman"/>
                <w:sz w:val="24"/>
                <w:szCs w:val="24"/>
              </w:rPr>
            </w:pPr>
            <w:bookmarkStart w:id="11" w:name="P1699"/>
            <w:bookmarkEnd w:id="11"/>
            <w:r w:rsidRPr="004F06C5">
              <w:rPr>
                <w:rFonts w:ascii="Times New Roman" w:hAnsi="Times New Roman" w:cs="Times New Roman"/>
                <w:sz w:val="24"/>
                <w:szCs w:val="24"/>
              </w:rPr>
              <w:t>7.5. Поэтапный совместный разбор практических заданий</w:t>
            </w:r>
          </w:p>
        </w:tc>
        <w:tc>
          <w:tcPr>
            <w:tcW w:w="2551" w:type="dxa"/>
            <w:vAlign w:val="center"/>
          </w:tcPr>
          <w:p w:rsidR="00C35C83" w:rsidRPr="004F06C5" w:rsidRDefault="00C35C83" w:rsidP="009508AE">
            <w:pPr>
              <w:pStyle w:val="ConsPlusNormal"/>
              <w:rPr>
                <w:rFonts w:ascii="Times New Roman" w:hAnsi="Times New Roman" w:cs="Times New Roman"/>
                <w:sz w:val="24"/>
                <w:szCs w:val="24"/>
              </w:rPr>
            </w:pPr>
          </w:p>
        </w:tc>
      </w:tr>
    </w:tbl>
    <w:p w:rsidR="00C35C83" w:rsidRPr="004F06C5" w:rsidRDefault="00C35C83" w:rsidP="00C35C83">
      <w:pPr>
        <w:pStyle w:val="ConsPlusNormal"/>
        <w:jc w:val="both"/>
        <w:rPr>
          <w:rFonts w:ascii="Times New Roman" w:hAnsi="Times New Roman" w:cs="Times New Roman"/>
          <w:sz w:val="24"/>
          <w:szCs w:val="24"/>
        </w:rPr>
      </w:pPr>
    </w:p>
    <w:p w:rsidR="00C35C83" w:rsidRPr="004F06C5" w:rsidRDefault="00C35C83" w:rsidP="00C35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8. Какой из </w:t>
      </w:r>
      <w:r w:rsidRPr="004F06C5">
        <w:rPr>
          <w:rFonts w:ascii="Times New Roman" w:hAnsi="Times New Roman" w:cs="Times New Roman"/>
          <w:sz w:val="24"/>
          <w:szCs w:val="24"/>
        </w:rPr>
        <w:t>перечи</w:t>
      </w:r>
      <w:r>
        <w:rPr>
          <w:rFonts w:ascii="Times New Roman" w:hAnsi="Times New Roman" w:cs="Times New Roman"/>
          <w:sz w:val="24"/>
          <w:szCs w:val="24"/>
        </w:rPr>
        <w:t xml:space="preserve">сленных или иных </w:t>
      </w:r>
      <w:r w:rsidRPr="004F06C5">
        <w:rPr>
          <w:rFonts w:ascii="Times New Roman" w:hAnsi="Times New Roman" w:cs="Times New Roman"/>
          <w:sz w:val="24"/>
          <w:szCs w:val="24"/>
        </w:rPr>
        <w:t>использованных методов обучения Вы</w:t>
      </w:r>
      <w:r>
        <w:rPr>
          <w:rFonts w:ascii="Times New Roman" w:hAnsi="Times New Roman" w:cs="Times New Roman"/>
          <w:sz w:val="24"/>
          <w:szCs w:val="24"/>
        </w:rPr>
        <w:t xml:space="preserve"> </w:t>
      </w:r>
      <w:r w:rsidRPr="004F06C5">
        <w:rPr>
          <w:rFonts w:ascii="Times New Roman" w:hAnsi="Times New Roman" w:cs="Times New Roman"/>
          <w:sz w:val="24"/>
          <w:szCs w:val="24"/>
        </w:rPr>
        <w:t>считаете наиболее эффективным и почему?</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9. Какие наиболее важные, на </w:t>
      </w:r>
      <w:r w:rsidRPr="004F06C5">
        <w:rPr>
          <w:rFonts w:ascii="Times New Roman" w:hAnsi="Times New Roman" w:cs="Times New Roman"/>
          <w:sz w:val="24"/>
          <w:szCs w:val="24"/>
        </w:rPr>
        <w:t>Ваш взгляд, знания и умения для успешного</w:t>
      </w:r>
      <w:r>
        <w:rPr>
          <w:rFonts w:ascii="Times New Roman" w:hAnsi="Times New Roman" w:cs="Times New Roman"/>
          <w:sz w:val="24"/>
          <w:szCs w:val="24"/>
        </w:rPr>
        <w:t xml:space="preserve"> </w:t>
      </w:r>
      <w:r w:rsidRPr="004F06C5">
        <w:rPr>
          <w:rFonts w:ascii="Times New Roman" w:hAnsi="Times New Roman" w:cs="Times New Roman"/>
          <w:sz w:val="24"/>
          <w:szCs w:val="24"/>
        </w:rPr>
        <w:t>выполнения должностных обязанностей Вам удалось освоить благодаря</w:t>
      </w:r>
      <w:r>
        <w:rPr>
          <w:rFonts w:ascii="Times New Roman" w:hAnsi="Times New Roman" w:cs="Times New Roman"/>
          <w:sz w:val="24"/>
          <w:szCs w:val="24"/>
        </w:rPr>
        <w:t xml:space="preserve"> </w:t>
      </w:r>
      <w:r w:rsidRPr="004F06C5">
        <w:rPr>
          <w:rFonts w:ascii="Times New Roman" w:hAnsi="Times New Roman" w:cs="Times New Roman"/>
          <w:sz w:val="24"/>
          <w:szCs w:val="24"/>
        </w:rPr>
        <w:t>прохождению наставничества?</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10. </w:t>
      </w:r>
      <w:r w:rsidRPr="004F06C5">
        <w:rPr>
          <w:rFonts w:ascii="Times New Roman" w:hAnsi="Times New Roman" w:cs="Times New Roman"/>
          <w:sz w:val="24"/>
          <w:szCs w:val="24"/>
        </w:rPr>
        <w:t>Кто из коллег Вашего отдела, кроме наставника, особенно помог Вам в</w:t>
      </w:r>
      <w:r>
        <w:rPr>
          <w:rFonts w:ascii="Times New Roman" w:hAnsi="Times New Roman" w:cs="Times New Roman"/>
          <w:sz w:val="24"/>
          <w:szCs w:val="24"/>
        </w:rPr>
        <w:t xml:space="preserve"> </w:t>
      </w:r>
      <w:r w:rsidRPr="004F06C5">
        <w:rPr>
          <w:rFonts w:ascii="Times New Roman" w:hAnsi="Times New Roman" w:cs="Times New Roman"/>
          <w:sz w:val="24"/>
          <w:szCs w:val="24"/>
        </w:rPr>
        <w:t>период адаптации?</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r>
        <w:rPr>
          <w:rFonts w:ascii="Times New Roman" w:hAnsi="Times New Roman" w:cs="Times New Roman"/>
          <w:sz w:val="24"/>
          <w:szCs w:val="24"/>
        </w:rPr>
        <w:lastRenderedPageBreak/>
        <w:t>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11. Какой из аспектов адаптации показался Вам наиболее сложным?</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__________</w:t>
      </w:r>
    </w:p>
    <w:p w:rsidR="00C35C83" w:rsidRPr="004F06C5" w:rsidRDefault="00C35C83" w:rsidP="00C35C8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12. Кратко опишите Ваши предложения и общие впечатления </w:t>
      </w:r>
      <w:r w:rsidRPr="004F06C5">
        <w:rPr>
          <w:rFonts w:ascii="Times New Roman" w:hAnsi="Times New Roman" w:cs="Times New Roman"/>
          <w:sz w:val="24"/>
          <w:szCs w:val="24"/>
        </w:rPr>
        <w:t>от работы с</w:t>
      </w:r>
      <w:r>
        <w:rPr>
          <w:rFonts w:ascii="Times New Roman" w:hAnsi="Times New Roman" w:cs="Times New Roman"/>
          <w:sz w:val="24"/>
          <w:szCs w:val="24"/>
        </w:rPr>
        <w:t xml:space="preserve"> </w:t>
      </w:r>
      <w:r w:rsidRPr="004F06C5">
        <w:rPr>
          <w:rFonts w:ascii="Times New Roman" w:hAnsi="Times New Roman" w:cs="Times New Roman"/>
          <w:sz w:val="24"/>
          <w:szCs w:val="24"/>
        </w:rPr>
        <w:t>наставником:</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______</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___________</w:t>
      </w:r>
    </w:p>
    <w:p w:rsidR="00C35C83" w:rsidRPr="004F06C5" w:rsidRDefault="00C35C83" w:rsidP="00C35C83">
      <w:pPr>
        <w:pStyle w:val="ConsPlusNonformat"/>
        <w:jc w:val="both"/>
        <w:rPr>
          <w:rFonts w:ascii="Times New Roman" w:hAnsi="Times New Roman" w:cs="Times New Roman"/>
          <w:sz w:val="24"/>
          <w:szCs w:val="24"/>
        </w:rPr>
      </w:pP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___________________________________    ___________    _____________________</w:t>
      </w:r>
    </w:p>
    <w:p w:rsidR="00C35C83" w:rsidRPr="000807B5" w:rsidRDefault="00C35C83" w:rsidP="00C35C83">
      <w:pPr>
        <w:pStyle w:val="ConsPlusNonformat"/>
        <w:ind w:firstLine="708"/>
        <w:jc w:val="both"/>
        <w:rPr>
          <w:rFonts w:ascii="Times New Roman" w:hAnsi="Times New Roman" w:cs="Times New Roman"/>
          <w:i/>
        </w:rPr>
      </w:pPr>
      <w:r w:rsidRPr="000807B5">
        <w:rPr>
          <w:rFonts w:ascii="Times New Roman" w:hAnsi="Times New Roman" w:cs="Times New Roman"/>
          <w:i/>
        </w:rPr>
        <w:t xml:space="preserve">(наименование должности наставника)  </w:t>
      </w:r>
      <w:r>
        <w:rPr>
          <w:rFonts w:ascii="Times New Roman" w:hAnsi="Times New Roman" w:cs="Times New Roman"/>
          <w:i/>
        </w:rPr>
        <w:t xml:space="preserve">    </w:t>
      </w:r>
      <w:r w:rsidRPr="000807B5">
        <w:rPr>
          <w:rFonts w:ascii="Times New Roman" w:hAnsi="Times New Roman" w:cs="Times New Roman"/>
          <w:i/>
        </w:rPr>
        <w:t xml:space="preserve">   (подпись)  </w:t>
      </w:r>
      <w:r>
        <w:rPr>
          <w:rFonts w:ascii="Times New Roman" w:hAnsi="Times New Roman" w:cs="Times New Roman"/>
          <w:i/>
        </w:rPr>
        <w:t xml:space="preserve">        </w:t>
      </w:r>
      <w:r w:rsidRPr="000807B5">
        <w:rPr>
          <w:rFonts w:ascii="Times New Roman" w:hAnsi="Times New Roman" w:cs="Times New Roman"/>
          <w:i/>
        </w:rPr>
        <w:t xml:space="preserve">   (расшифровка подписи)</w:t>
      </w:r>
    </w:p>
    <w:p w:rsidR="00C35C83" w:rsidRPr="004F06C5" w:rsidRDefault="00C35C83" w:rsidP="00C35C83">
      <w:pPr>
        <w:pStyle w:val="ConsPlusNonformat"/>
        <w:jc w:val="both"/>
        <w:rPr>
          <w:rFonts w:ascii="Times New Roman" w:hAnsi="Times New Roman" w:cs="Times New Roman"/>
          <w:sz w:val="24"/>
          <w:szCs w:val="24"/>
        </w:rPr>
      </w:pP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____ ____________ 20__ г.</w:t>
      </w:r>
    </w:p>
    <w:p w:rsidR="00C35C83" w:rsidRPr="004F06C5" w:rsidRDefault="00C35C83" w:rsidP="00C35C83">
      <w:pPr>
        <w:pStyle w:val="ConsPlusNonformat"/>
        <w:jc w:val="both"/>
        <w:rPr>
          <w:rFonts w:ascii="Times New Roman" w:hAnsi="Times New Roman" w:cs="Times New Roman"/>
          <w:sz w:val="24"/>
          <w:szCs w:val="24"/>
        </w:rPr>
      </w:pP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С отчетом</w:t>
      </w:r>
    </w:p>
    <w:p w:rsidR="00C35C83" w:rsidRPr="004F06C5" w:rsidRDefault="00C35C83" w:rsidP="00C35C83">
      <w:pPr>
        <w:pStyle w:val="ConsPlusNonformat"/>
        <w:jc w:val="both"/>
        <w:rPr>
          <w:rFonts w:ascii="Times New Roman" w:hAnsi="Times New Roman" w:cs="Times New Roman"/>
          <w:sz w:val="24"/>
          <w:szCs w:val="24"/>
        </w:rPr>
      </w:pPr>
      <w:r w:rsidRPr="004F06C5">
        <w:rPr>
          <w:rFonts w:ascii="Times New Roman" w:hAnsi="Times New Roman" w:cs="Times New Roman"/>
          <w:sz w:val="24"/>
          <w:szCs w:val="24"/>
        </w:rPr>
        <w:t>ознакомлен(а) ________________________   ____________   ___________________</w:t>
      </w:r>
    </w:p>
    <w:p w:rsidR="00C35C83" w:rsidRPr="000807B5" w:rsidRDefault="00C35C83" w:rsidP="00C35C83">
      <w:pPr>
        <w:pStyle w:val="ConsPlusNonformat"/>
        <w:jc w:val="both"/>
        <w:rPr>
          <w:rFonts w:ascii="Times New Roman" w:hAnsi="Times New Roman" w:cs="Times New Roman"/>
          <w:i/>
        </w:rPr>
      </w:pPr>
      <w:r w:rsidRPr="004F06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06C5">
        <w:rPr>
          <w:rFonts w:ascii="Times New Roman" w:hAnsi="Times New Roman" w:cs="Times New Roman"/>
          <w:sz w:val="24"/>
          <w:szCs w:val="24"/>
        </w:rPr>
        <w:t xml:space="preserve">  </w:t>
      </w:r>
      <w:r w:rsidRPr="000807B5">
        <w:rPr>
          <w:rFonts w:ascii="Times New Roman" w:hAnsi="Times New Roman" w:cs="Times New Roman"/>
          <w:i/>
        </w:rPr>
        <w:t>(фамилия, инициалы</w:t>
      </w:r>
      <w:r>
        <w:rPr>
          <w:rFonts w:ascii="Times New Roman" w:hAnsi="Times New Roman" w:cs="Times New Roman"/>
          <w:i/>
        </w:rPr>
        <w:t xml:space="preserve"> наставника</w:t>
      </w:r>
      <w:r w:rsidRPr="000807B5">
        <w:rPr>
          <w:rFonts w:ascii="Times New Roman" w:hAnsi="Times New Roman" w:cs="Times New Roman"/>
          <w:i/>
        </w:rPr>
        <w:t>)        (</w:t>
      </w:r>
      <w:r>
        <w:rPr>
          <w:rFonts w:ascii="Times New Roman" w:hAnsi="Times New Roman" w:cs="Times New Roman"/>
          <w:i/>
        </w:rPr>
        <w:t>подпись)                 (дата ознакомления)</w:t>
      </w:r>
    </w:p>
    <w:p w:rsidR="00DD0C1E" w:rsidRPr="00F713B4" w:rsidRDefault="00DD0C1E" w:rsidP="00DD0C1E">
      <w:pPr>
        <w:ind w:firstLine="720"/>
        <w:jc w:val="both"/>
      </w:pPr>
    </w:p>
    <w:p w:rsidR="00AA64E0" w:rsidRDefault="00AA64E0" w:rsidP="00AA64E0">
      <w:pPr>
        <w:rPr>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DD0C1E" w:rsidRDefault="00DD0C1E" w:rsidP="00DC2F5B">
      <w:pPr>
        <w:widowControl/>
        <w:autoSpaceDE/>
        <w:autoSpaceDN/>
        <w:adjustRightInd/>
        <w:spacing w:after="160" w:line="259" w:lineRule="auto"/>
        <w:ind w:right="-143"/>
        <w:rPr>
          <w:rFonts w:ascii="Arial" w:hAnsi="Arial" w:cs="Arial"/>
          <w:spacing w:val="-3"/>
          <w:sz w:val="24"/>
          <w:szCs w:val="24"/>
        </w:rPr>
      </w:pPr>
    </w:p>
    <w:p w:rsidR="00C97AD8" w:rsidRPr="005079ED" w:rsidRDefault="00C97AD8" w:rsidP="00DC2F5B">
      <w:pPr>
        <w:widowControl/>
        <w:autoSpaceDE/>
        <w:autoSpaceDN/>
        <w:adjustRightInd/>
        <w:spacing w:after="160" w:line="259" w:lineRule="auto"/>
        <w:ind w:right="-143"/>
        <w:rPr>
          <w:rFonts w:ascii="Arial" w:hAnsi="Arial" w:cs="Arial"/>
          <w:spacing w:val="-3"/>
          <w:sz w:val="24"/>
          <w:szCs w:val="24"/>
        </w:rPr>
      </w:pPr>
      <w:r w:rsidRPr="005079ED">
        <w:rPr>
          <w:rFonts w:ascii="Arial" w:hAnsi="Arial" w:cs="Arial"/>
          <w:spacing w:val="-3"/>
          <w:sz w:val="24"/>
          <w:szCs w:val="24"/>
        </w:rPr>
        <w:t xml:space="preserve">председатель                                 адрес издателя с.Нагорное,                </w:t>
      </w:r>
      <w:r w:rsidRPr="005079ED">
        <w:rPr>
          <w:rFonts w:ascii="Arial" w:hAnsi="Arial" w:cs="Arial"/>
          <w:sz w:val="24"/>
          <w:szCs w:val="24"/>
        </w:rPr>
        <w:t xml:space="preserve">тираж </w:t>
      </w:r>
      <w:r w:rsidRPr="005079ED">
        <w:rPr>
          <w:rFonts w:ascii="Arial" w:hAnsi="Arial" w:cs="Arial"/>
          <w:spacing w:val="-3"/>
          <w:sz w:val="24"/>
          <w:szCs w:val="24"/>
        </w:rPr>
        <w:t>70   экземпляров</w:t>
      </w:r>
    </w:p>
    <w:p w:rsidR="00C97AD8" w:rsidRPr="005079ED" w:rsidRDefault="00C97AD8" w:rsidP="00C97AD8">
      <w:pPr>
        <w:shd w:val="clear" w:color="auto" w:fill="FFFFFF"/>
        <w:spacing w:before="2" w:line="250" w:lineRule="exact"/>
        <w:rPr>
          <w:rFonts w:ascii="Arial" w:hAnsi="Arial" w:cs="Arial"/>
          <w:spacing w:val="-1"/>
          <w:sz w:val="24"/>
          <w:szCs w:val="24"/>
        </w:rPr>
      </w:pPr>
      <w:r w:rsidRPr="005079ED">
        <w:rPr>
          <w:rFonts w:ascii="Arial" w:hAnsi="Arial" w:cs="Arial"/>
          <w:spacing w:val="-3"/>
          <w:sz w:val="24"/>
          <w:szCs w:val="24"/>
        </w:rPr>
        <w:t xml:space="preserve">редакционного </w:t>
      </w:r>
      <w:r w:rsidRPr="005079ED">
        <w:rPr>
          <w:rFonts w:ascii="Arial" w:hAnsi="Arial" w:cs="Arial"/>
          <w:spacing w:val="-1"/>
          <w:sz w:val="24"/>
          <w:szCs w:val="24"/>
        </w:rPr>
        <w:t xml:space="preserve">совета                  </w:t>
      </w:r>
      <w:r w:rsidRPr="005079ED">
        <w:rPr>
          <w:rFonts w:ascii="Arial" w:hAnsi="Arial" w:cs="Arial"/>
          <w:spacing w:val="-2"/>
          <w:sz w:val="24"/>
          <w:szCs w:val="24"/>
        </w:rPr>
        <w:t>ул.Омская, 32</w:t>
      </w:r>
    </w:p>
    <w:p w:rsidR="009A5FC9" w:rsidRPr="005079ED" w:rsidRDefault="00C97AD8" w:rsidP="00205563">
      <w:pPr>
        <w:shd w:val="clear" w:color="auto" w:fill="FFFFFF"/>
        <w:spacing w:before="2" w:line="250" w:lineRule="exact"/>
        <w:rPr>
          <w:rFonts w:ascii="Arial" w:hAnsi="Arial" w:cs="Arial"/>
          <w:sz w:val="24"/>
          <w:szCs w:val="24"/>
        </w:rPr>
      </w:pPr>
      <w:r w:rsidRPr="005079ED">
        <w:rPr>
          <w:rFonts w:ascii="Arial" w:hAnsi="Arial" w:cs="Arial"/>
          <w:spacing w:val="-1"/>
          <w:sz w:val="24"/>
          <w:szCs w:val="24"/>
        </w:rPr>
        <w:t xml:space="preserve"> А.Д. Бурдыко</w:t>
      </w:r>
    </w:p>
    <w:sectPr w:rsidR="009A5FC9" w:rsidRPr="005079ED" w:rsidSect="001C1FC4">
      <w:footerReference w:type="default" r:id="rId17"/>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6AC" w:rsidRDefault="009D36AC">
      <w:r>
        <w:separator/>
      </w:r>
    </w:p>
  </w:endnote>
  <w:endnote w:type="continuationSeparator" w:id="0">
    <w:p w:rsidR="009D36AC" w:rsidRDefault="009D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407376"/>
      <w:docPartObj>
        <w:docPartGallery w:val="Page Numbers (Bottom of Page)"/>
        <w:docPartUnique/>
      </w:docPartObj>
    </w:sdtPr>
    <w:sdtContent>
      <w:p w:rsidR="00C35C83" w:rsidRDefault="00C35C83">
        <w:pPr>
          <w:pStyle w:val="ae"/>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C35C83" w:rsidRDefault="00C35C83" w:rsidP="00296B15">
    <w:pPr>
      <w:pStyle w:val="ae"/>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04" w:rsidRDefault="00AA4004">
    <w:pPr>
      <w:pStyle w:val="ae"/>
      <w:jc w:val="right"/>
    </w:pPr>
    <w:r>
      <w:fldChar w:fldCharType="begin"/>
    </w:r>
    <w:r>
      <w:instrText xml:space="preserve"> PAGE   \* MERGEFORMAT </w:instrText>
    </w:r>
    <w:r>
      <w:fldChar w:fldCharType="separate"/>
    </w:r>
    <w:r w:rsidR="00C35C83">
      <w:rPr>
        <w:noProof/>
      </w:rPr>
      <w:t>38</w:t>
    </w:r>
    <w:r>
      <w:fldChar w:fldCharType="end"/>
    </w:r>
  </w:p>
  <w:p w:rsidR="00AA4004" w:rsidRDefault="00AA4004">
    <w:pPr>
      <w:pStyle w:val="ae"/>
    </w:pPr>
  </w:p>
  <w:p w:rsidR="00AA4004" w:rsidRDefault="00AA4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6AC" w:rsidRDefault="009D36AC">
      <w:r>
        <w:separator/>
      </w:r>
    </w:p>
  </w:footnote>
  <w:footnote w:type="continuationSeparator" w:id="0">
    <w:p w:rsidR="009D36AC" w:rsidRDefault="009D36AC">
      <w:r>
        <w:continuationSeparator/>
      </w:r>
    </w:p>
  </w:footnote>
  <w:footnote w:id="1">
    <w:p w:rsidR="00C35C83" w:rsidRPr="00175CAA" w:rsidRDefault="00C35C83" w:rsidP="00C35C83">
      <w:pPr>
        <w:pStyle w:val="aff2"/>
        <w:jc w:val="both"/>
      </w:pPr>
      <w:r w:rsidRPr="00175CAA">
        <w:rPr>
          <w:rStyle w:val="aff4"/>
        </w:rPr>
        <w:footnoteRef/>
      </w:r>
      <w:r w:rsidRPr="00175CAA">
        <w:t xml:space="preserve"> Содержательная часть мероприятий может меняться (с учетом замещаемой должности, перечня должностных обязанностей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C83" w:rsidRDefault="00C35C83">
    <w:pPr>
      <w:pStyle w:val="af4"/>
    </w:pPr>
  </w:p>
  <w:p w:rsidR="00C35C83" w:rsidRDefault="00C35C83">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1" w15:restartNumberingAfterBreak="0">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2" w15:restartNumberingAfterBreak="0">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3" w15:restartNumberingAfterBreak="0">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4" w15:restartNumberingAfterBreak="0">
    <w:nsid w:val="00003BF6"/>
    <w:multiLevelType w:val="hybridMultilevel"/>
    <w:tmpl w:val="FBF6ACF2"/>
    <w:lvl w:ilvl="0" w:tplc="2CA8B8C4">
      <w:start w:val="1"/>
      <w:numFmt w:val="bullet"/>
      <w:lvlText w:val="№"/>
      <w:lvlJc w:val="left"/>
    </w:lvl>
    <w:lvl w:ilvl="1" w:tplc="DF3CC354">
      <w:start w:val="1"/>
      <w:numFmt w:val="decimal"/>
      <w:lvlText w:val="%2."/>
      <w:lvlJc w:val="left"/>
    </w:lvl>
    <w:lvl w:ilvl="2" w:tplc="17C64566">
      <w:numFmt w:val="decimal"/>
      <w:lvlText w:val=""/>
      <w:lvlJc w:val="left"/>
    </w:lvl>
    <w:lvl w:ilvl="3" w:tplc="A92ED6CC">
      <w:numFmt w:val="decimal"/>
      <w:lvlText w:val=""/>
      <w:lvlJc w:val="left"/>
    </w:lvl>
    <w:lvl w:ilvl="4" w:tplc="D63AEE80">
      <w:numFmt w:val="decimal"/>
      <w:lvlText w:val=""/>
      <w:lvlJc w:val="left"/>
    </w:lvl>
    <w:lvl w:ilvl="5" w:tplc="662E8B18">
      <w:numFmt w:val="decimal"/>
      <w:lvlText w:val=""/>
      <w:lvlJc w:val="left"/>
    </w:lvl>
    <w:lvl w:ilvl="6" w:tplc="AF3C3254">
      <w:numFmt w:val="decimal"/>
      <w:lvlText w:val=""/>
      <w:lvlJc w:val="left"/>
    </w:lvl>
    <w:lvl w:ilvl="7" w:tplc="14322160">
      <w:numFmt w:val="decimal"/>
      <w:lvlText w:val=""/>
      <w:lvlJc w:val="left"/>
    </w:lvl>
    <w:lvl w:ilvl="8" w:tplc="B818FFA6">
      <w:numFmt w:val="decimal"/>
      <w:lvlText w:val=""/>
      <w:lvlJc w:val="left"/>
    </w:lvl>
  </w:abstractNum>
  <w:abstractNum w:abstractNumId="5" w15:restartNumberingAfterBreak="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6" w15:restartNumberingAfterBreak="0">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7" w15:restartNumberingAfterBreak="0">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8" w15:restartNumberingAfterBreak="0">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9" w15:restartNumberingAfterBreak="0">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0" w15:restartNumberingAfterBreak="0">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1" w15:restartNumberingAfterBreak="0">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2" w15:restartNumberingAfterBreak="0">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13" w15:restartNumberingAfterBreak="0">
    <w:nsid w:val="57F34353"/>
    <w:multiLevelType w:val="multilevel"/>
    <w:tmpl w:val="7C54234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2"/>
      <w:numFmt w:val="decimal"/>
      <w:isLgl/>
      <w:lvlText w:val="%1.%2."/>
      <w:lvlJc w:val="left"/>
      <w:pPr>
        <w:ind w:left="1210" w:hanging="495"/>
      </w:pPr>
      <w:rPr>
        <w:rFonts w:hint="default"/>
        <w:sz w:val="28"/>
        <w:szCs w:val="28"/>
      </w:rPr>
    </w:lvl>
    <w:lvl w:ilvl="2">
      <w:start w:val="1"/>
      <w:numFmt w:val="decimal"/>
      <w:isLgl/>
      <w:lvlText w:val="%1.%2.%3."/>
      <w:lvlJc w:val="left"/>
      <w:pPr>
        <w:ind w:left="1790"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570" w:hanging="1080"/>
      </w:pPr>
      <w:rPr>
        <w:rFonts w:hint="default"/>
      </w:rPr>
    </w:lvl>
    <w:lvl w:ilvl="7">
      <w:start w:val="1"/>
      <w:numFmt w:val="decimal"/>
      <w:isLgl/>
      <w:lvlText w:val="%1.%2.%3.%4.%5.%6.%7.%8."/>
      <w:lvlJc w:val="left"/>
      <w:pPr>
        <w:ind w:left="4285" w:hanging="1440"/>
      </w:pPr>
      <w:rPr>
        <w:rFonts w:hint="default"/>
      </w:rPr>
    </w:lvl>
    <w:lvl w:ilvl="8">
      <w:start w:val="1"/>
      <w:numFmt w:val="decimal"/>
      <w:isLgl/>
      <w:lvlText w:val="%1.%2.%3.%4.%5.%6.%7.%8.%9."/>
      <w:lvlJc w:val="left"/>
      <w:pPr>
        <w:ind w:left="4640" w:hanging="1440"/>
      </w:pPr>
      <w:rPr>
        <w:rFonts w:hint="default"/>
      </w:rPr>
    </w:lvl>
  </w:abstractNum>
  <w:abstractNum w:abstractNumId="14" w15:restartNumberingAfterBreak="0">
    <w:nsid w:val="6CBF3D4B"/>
    <w:multiLevelType w:val="hybridMultilevel"/>
    <w:tmpl w:val="B7ACC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
  </w:num>
  <w:num w:numId="5">
    <w:abstractNumId w:val="7"/>
  </w:num>
  <w:num w:numId="6">
    <w:abstractNumId w:val="0"/>
  </w:num>
  <w:num w:numId="7">
    <w:abstractNumId w:val="12"/>
  </w:num>
  <w:num w:numId="8">
    <w:abstractNumId w:val="8"/>
  </w:num>
  <w:num w:numId="9">
    <w:abstractNumId w:val="11"/>
  </w:num>
  <w:num w:numId="10">
    <w:abstractNumId w:val="5"/>
  </w:num>
  <w:num w:numId="11">
    <w:abstractNumId w:val="6"/>
  </w:num>
  <w:num w:numId="12">
    <w:abstractNumId w:val="9"/>
  </w:num>
  <w:num w:numId="13">
    <w:abstractNumId w:val="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tified Windows">
    <w15:presenceInfo w15:providerId="None" w15:userId="Certified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26219"/>
    <w:rsid w:val="00050C5D"/>
    <w:rsid w:val="00053AE7"/>
    <w:rsid w:val="0005469C"/>
    <w:rsid w:val="000A2B34"/>
    <w:rsid w:val="000D2D13"/>
    <w:rsid w:val="000D7DE7"/>
    <w:rsid w:val="00107F79"/>
    <w:rsid w:val="00111524"/>
    <w:rsid w:val="00117980"/>
    <w:rsid w:val="00140CD2"/>
    <w:rsid w:val="00156989"/>
    <w:rsid w:val="00172812"/>
    <w:rsid w:val="0018391F"/>
    <w:rsid w:val="00184CF2"/>
    <w:rsid w:val="00186D22"/>
    <w:rsid w:val="001A689D"/>
    <w:rsid w:val="001C1FC4"/>
    <w:rsid w:val="001D6C60"/>
    <w:rsid w:val="001E7CE3"/>
    <w:rsid w:val="001F7718"/>
    <w:rsid w:val="00205563"/>
    <w:rsid w:val="0021150C"/>
    <w:rsid w:val="00217902"/>
    <w:rsid w:val="00234091"/>
    <w:rsid w:val="0024068B"/>
    <w:rsid w:val="0024370D"/>
    <w:rsid w:val="00252DDC"/>
    <w:rsid w:val="00266A4B"/>
    <w:rsid w:val="0029433D"/>
    <w:rsid w:val="00294834"/>
    <w:rsid w:val="002E03F9"/>
    <w:rsid w:val="003128EA"/>
    <w:rsid w:val="0031350C"/>
    <w:rsid w:val="00321526"/>
    <w:rsid w:val="00327EDA"/>
    <w:rsid w:val="0034689B"/>
    <w:rsid w:val="003550E1"/>
    <w:rsid w:val="003670A7"/>
    <w:rsid w:val="00376B0A"/>
    <w:rsid w:val="00377DB9"/>
    <w:rsid w:val="00384B3B"/>
    <w:rsid w:val="00395938"/>
    <w:rsid w:val="003977BB"/>
    <w:rsid w:val="003A710D"/>
    <w:rsid w:val="003B3785"/>
    <w:rsid w:val="003B74C9"/>
    <w:rsid w:val="003F0559"/>
    <w:rsid w:val="003F4B8E"/>
    <w:rsid w:val="00412CCB"/>
    <w:rsid w:val="004168E0"/>
    <w:rsid w:val="00416F5B"/>
    <w:rsid w:val="00422F1C"/>
    <w:rsid w:val="004323A0"/>
    <w:rsid w:val="0044566B"/>
    <w:rsid w:val="00445AC2"/>
    <w:rsid w:val="00445BCC"/>
    <w:rsid w:val="00446F49"/>
    <w:rsid w:val="004471DF"/>
    <w:rsid w:val="0049082A"/>
    <w:rsid w:val="004B50A8"/>
    <w:rsid w:val="004E5316"/>
    <w:rsid w:val="005079ED"/>
    <w:rsid w:val="005106A4"/>
    <w:rsid w:val="00525910"/>
    <w:rsid w:val="00526652"/>
    <w:rsid w:val="00534C45"/>
    <w:rsid w:val="00535BF4"/>
    <w:rsid w:val="0054068E"/>
    <w:rsid w:val="0058692A"/>
    <w:rsid w:val="005C30DA"/>
    <w:rsid w:val="005C3EF3"/>
    <w:rsid w:val="005E10C3"/>
    <w:rsid w:val="005E25A5"/>
    <w:rsid w:val="005F4F3E"/>
    <w:rsid w:val="005F5D81"/>
    <w:rsid w:val="00617CE7"/>
    <w:rsid w:val="0067216F"/>
    <w:rsid w:val="006871CB"/>
    <w:rsid w:val="006B0CB2"/>
    <w:rsid w:val="006D0970"/>
    <w:rsid w:val="006E222B"/>
    <w:rsid w:val="006F240A"/>
    <w:rsid w:val="006F3EFB"/>
    <w:rsid w:val="006F66D9"/>
    <w:rsid w:val="00735344"/>
    <w:rsid w:val="007578BE"/>
    <w:rsid w:val="00764BF9"/>
    <w:rsid w:val="007714DE"/>
    <w:rsid w:val="00773CCD"/>
    <w:rsid w:val="007A58B1"/>
    <w:rsid w:val="007D048C"/>
    <w:rsid w:val="0080477B"/>
    <w:rsid w:val="00811F06"/>
    <w:rsid w:val="008279A1"/>
    <w:rsid w:val="008416C0"/>
    <w:rsid w:val="00850973"/>
    <w:rsid w:val="0085200A"/>
    <w:rsid w:val="00871808"/>
    <w:rsid w:val="00872E71"/>
    <w:rsid w:val="00883EA6"/>
    <w:rsid w:val="0088469C"/>
    <w:rsid w:val="0089587B"/>
    <w:rsid w:val="008B7E7E"/>
    <w:rsid w:val="008C0BCA"/>
    <w:rsid w:val="008C621F"/>
    <w:rsid w:val="008D7D2C"/>
    <w:rsid w:val="008E1919"/>
    <w:rsid w:val="008E2CF4"/>
    <w:rsid w:val="008F5A2C"/>
    <w:rsid w:val="0092151C"/>
    <w:rsid w:val="009356DC"/>
    <w:rsid w:val="00952CD8"/>
    <w:rsid w:val="00967FF0"/>
    <w:rsid w:val="00972438"/>
    <w:rsid w:val="00985F6D"/>
    <w:rsid w:val="009A5FC9"/>
    <w:rsid w:val="009A7748"/>
    <w:rsid w:val="009C4E86"/>
    <w:rsid w:val="009D36AC"/>
    <w:rsid w:val="009D667E"/>
    <w:rsid w:val="009E4C7F"/>
    <w:rsid w:val="009E5EE8"/>
    <w:rsid w:val="00A22271"/>
    <w:rsid w:val="00A30366"/>
    <w:rsid w:val="00A43A08"/>
    <w:rsid w:val="00A86280"/>
    <w:rsid w:val="00A86A2A"/>
    <w:rsid w:val="00A93279"/>
    <w:rsid w:val="00A97D86"/>
    <w:rsid w:val="00AA2A71"/>
    <w:rsid w:val="00AA4004"/>
    <w:rsid w:val="00AA64E0"/>
    <w:rsid w:val="00AB5FFF"/>
    <w:rsid w:val="00AE4BBA"/>
    <w:rsid w:val="00AF3265"/>
    <w:rsid w:val="00B001B3"/>
    <w:rsid w:val="00B500F4"/>
    <w:rsid w:val="00B519C7"/>
    <w:rsid w:val="00C15C75"/>
    <w:rsid w:val="00C23B21"/>
    <w:rsid w:val="00C26231"/>
    <w:rsid w:val="00C26CF2"/>
    <w:rsid w:val="00C35C83"/>
    <w:rsid w:val="00C67B81"/>
    <w:rsid w:val="00C80639"/>
    <w:rsid w:val="00C97AD8"/>
    <w:rsid w:val="00CA77D9"/>
    <w:rsid w:val="00CD323F"/>
    <w:rsid w:val="00CD7347"/>
    <w:rsid w:val="00CE34FC"/>
    <w:rsid w:val="00D2796B"/>
    <w:rsid w:val="00D27E09"/>
    <w:rsid w:val="00D37569"/>
    <w:rsid w:val="00D6590F"/>
    <w:rsid w:val="00D71E33"/>
    <w:rsid w:val="00D74AED"/>
    <w:rsid w:val="00D85CE7"/>
    <w:rsid w:val="00DC2356"/>
    <w:rsid w:val="00DC2F5B"/>
    <w:rsid w:val="00DD0C1E"/>
    <w:rsid w:val="00DE5C89"/>
    <w:rsid w:val="00DE6247"/>
    <w:rsid w:val="00DF09C2"/>
    <w:rsid w:val="00E017E8"/>
    <w:rsid w:val="00E0707B"/>
    <w:rsid w:val="00E174DA"/>
    <w:rsid w:val="00E4288A"/>
    <w:rsid w:val="00E53C17"/>
    <w:rsid w:val="00E6345A"/>
    <w:rsid w:val="00EA3E62"/>
    <w:rsid w:val="00EB165C"/>
    <w:rsid w:val="00EE600C"/>
    <w:rsid w:val="00F06170"/>
    <w:rsid w:val="00F27EF2"/>
    <w:rsid w:val="00F43A59"/>
    <w:rsid w:val="00F47E53"/>
    <w:rsid w:val="00F5093F"/>
    <w:rsid w:val="00F7209C"/>
    <w:rsid w:val="00F8106B"/>
    <w:rsid w:val="00F94B78"/>
    <w:rsid w:val="00FC67FD"/>
    <w:rsid w:val="00FE0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DD0C1E"/>
    <w:pPr>
      <w:keepNext/>
      <w:widowControl/>
      <w:tabs>
        <w:tab w:val="left" w:pos="720"/>
      </w:tabs>
      <w:autoSpaceDE/>
      <w:autoSpaceDN/>
      <w:adjustRightInd/>
      <w:ind w:firstLine="709"/>
      <w:jc w:val="both"/>
      <w:outlineLvl w:val="3"/>
    </w:pPr>
    <w:rPr>
      <w:b/>
      <w:sz w:val="28"/>
      <w:szCs w:val="24"/>
    </w:rPr>
  </w:style>
  <w:style w:type="paragraph" w:styleId="5">
    <w:name w:val="heading 5"/>
    <w:basedOn w:val="a"/>
    <w:next w:val="a"/>
    <w:link w:val="50"/>
    <w:qFormat/>
    <w:rsid w:val="00DD0C1E"/>
    <w:pPr>
      <w:keepNext/>
      <w:widowControl/>
      <w:autoSpaceDE/>
      <w:autoSpaceDN/>
      <w:adjustRightInd/>
      <w:jc w:val="both"/>
      <w:outlineLvl w:val="4"/>
    </w:pPr>
    <w:rPr>
      <w:sz w:val="28"/>
      <w:szCs w:val="24"/>
    </w:rPr>
  </w:style>
  <w:style w:type="paragraph" w:styleId="6">
    <w:name w:val="heading 6"/>
    <w:basedOn w:val="a"/>
    <w:next w:val="a"/>
    <w:link w:val="60"/>
    <w:qFormat/>
    <w:rsid w:val="00DD0C1E"/>
    <w:pPr>
      <w:keepNext/>
      <w:widowControl/>
      <w:autoSpaceDE/>
      <w:autoSpaceDN/>
      <w:adjustRightInd/>
      <w:ind w:firstLine="708"/>
      <w:jc w:val="both"/>
      <w:outlineLvl w:val="5"/>
    </w:pPr>
    <w:rPr>
      <w:b/>
      <w:sz w:val="28"/>
      <w:szCs w:val="24"/>
    </w:rPr>
  </w:style>
  <w:style w:type="paragraph" w:styleId="7">
    <w:name w:val="heading 7"/>
    <w:basedOn w:val="a"/>
    <w:next w:val="a"/>
    <w:link w:val="70"/>
    <w:qFormat/>
    <w:rsid w:val="00DD0C1E"/>
    <w:pPr>
      <w:keepNext/>
      <w:widowControl/>
      <w:autoSpaceDE/>
      <w:autoSpaceDN/>
      <w:adjustRightInd/>
      <w:jc w:val="center"/>
      <w:outlineLvl w:val="6"/>
    </w:pPr>
    <w:rPr>
      <w:b/>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semiHidden/>
    <w:unhideWhenUsed/>
    <w:rsid w:val="00B519C7"/>
    <w:rPr>
      <w:rFonts w:ascii="Segoe UI" w:hAnsi="Segoe UI" w:cs="Segoe UI"/>
      <w:sz w:val="18"/>
      <w:szCs w:val="18"/>
    </w:rPr>
  </w:style>
  <w:style w:type="character" w:customStyle="1" w:styleId="a9">
    <w:name w:val="Текст выноски Знак"/>
    <w:basedOn w:val="a0"/>
    <w:link w:val="a8"/>
    <w:semiHidden/>
    <w:rsid w:val="00B519C7"/>
    <w:rPr>
      <w:rFonts w:ascii="Segoe UI" w:eastAsia="Times New Roman" w:hAnsi="Segoe UI" w:cs="Segoe UI"/>
      <w:sz w:val="18"/>
      <w:szCs w:val="18"/>
      <w:lang w:eastAsia="ru-RU"/>
    </w:rPr>
  </w:style>
  <w:style w:type="paragraph" w:styleId="21">
    <w:name w:val="Body Text Indent 2"/>
    <w:basedOn w:val="a"/>
    <w:link w:val="22"/>
    <w:unhideWhenUsed/>
    <w:rsid w:val="007D048C"/>
    <w:pPr>
      <w:spacing w:after="120" w:line="480" w:lineRule="auto"/>
      <w:ind w:left="283"/>
    </w:pPr>
  </w:style>
  <w:style w:type="character" w:customStyle="1" w:styleId="22">
    <w:name w:val="Основной текст с отступом 2 Знак"/>
    <w:basedOn w:val="a0"/>
    <w:link w:val="21"/>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uiPriority w:val="59"/>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uiPriority w:val="99"/>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link w:val="af1"/>
    <w:uiPriority w:val="1"/>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2">
    <w:name w:val="Title"/>
    <w:basedOn w:val="a"/>
    <w:link w:val="af3"/>
    <w:qFormat/>
    <w:rsid w:val="00A93279"/>
    <w:pPr>
      <w:widowControl/>
      <w:autoSpaceDE/>
      <w:autoSpaceDN/>
      <w:adjustRightInd/>
      <w:jc w:val="center"/>
    </w:pPr>
    <w:rPr>
      <w:b/>
      <w:sz w:val="34"/>
    </w:rPr>
  </w:style>
  <w:style w:type="character" w:customStyle="1" w:styleId="af3">
    <w:name w:val="Название Знак"/>
    <w:basedOn w:val="a0"/>
    <w:link w:val="af2"/>
    <w:rsid w:val="00A93279"/>
    <w:rPr>
      <w:rFonts w:ascii="Times New Roman" w:eastAsia="Times New Roman" w:hAnsi="Times New Roman" w:cs="Times New Roman"/>
      <w:b/>
      <w:sz w:val="34"/>
      <w:szCs w:val="20"/>
      <w:lang w:eastAsia="ru-RU"/>
    </w:rPr>
  </w:style>
  <w:style w:type="paragraph" w:styleId="af4">
    <w:name w:val="header"/>
    <w:basedOn w:val="a"/>
    <w:link w:val="af5"/>
    <w:uiPriority w:val="99"/>
    <w:rsid w:val="00377DB9"/>
    <w:pPr>
      <w:widowControl/>
      <w:tabs>
        <w:tab w:val="center" w:pos="4677"/>
        <w:tab w:val="right" w:pos="9355"/>
      </w:tabs>
      <w:autoSpaceDE/>
      <w:autoSpaceDN/>
      <w:adjustRightInd/>
    </w:pPr>
    <w:rPr>
      <w:sz w:val="24"/>
      <w:szCs w:val="24"/>
    </w:rPr>
  </w:style>
  <w:style w:type="character" w:customStyle="1" w:styleId="af5">
    <w:name w:val="Верхний колонтитул Знак"/>
    <w:basedOn w:val="a0"/>
    <w:link w:val="af4"/>
    <w:uiPriority w:val="99"/>
    <w:rsid w:val="00377DB9"/>
    <w:rPr>
      <w:rFonts w:ascii="Times New Roman" w:eastAsia="Times New Roman" w:hAnsi="Times New Roman" w:cs="Times New Roman"/>
      <w:sz w:val="24"/>
      <w:szCs w:val="24"/>
      <w:lang w:eastAsia="ru-RU"/>
    </w:rPr>
  </w:style>
  <w:style w:type="paragraph" w:styleId="af6">
    <w:name w:val="Body Text"/>
    <w:basedOn w:val="a"/>
    <w:link w:val="af7"/>
    <w:rsid w:val="00DF09C2"/>
    <w:pPr>
      <w:widowControl/>
      <w:autoSpaceDE/>
      <w:autoSpaceDN/>
      <w:adjustRightInd/>
      <w:spacing w:after="120"/>
    </w:pPr>
    <w:rPr>
      <w:sz w:val="24"/>
      <w:szCs w:val="24"/>
    </w:rPr>
  </w:style>
  <w:style w:type="character" w:customStyle="1" w:styleId="af7">
    <w:name w:val="Основной текст Знак"/>
    <w:basedOn w:val="a0"/>
    <w:link w:val="af6"/>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3A710D"/>
    <w:rPr>
      <w:rFonts w:asciiTheme="majorHAnsi" w:eastAsiaTheme="majorEastAsia" w:hAnsiTheme="majorHAnsi" w:cstheme="majorBidi"/>
      <w:color w:val="1F4D78" w:themeColor="accent1" w:themeShade="7F"/>
      <w:sz w:val="24"/>
      <w:szCs w:val="24"/>
      <w:lang w:eastAsia="ru-RU"/>
    </w:rPr>
  </w:style>
  <w:style w:type="character" w:customStyle="1" w:styleId="af8">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9">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uiPriority w:val="34"/>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 w:type="character" w:styleId="afa">
    <w:name w:val="Hyperlink"/>
    <w:basedOn w:val="a0"/>
    <w:uiPriority w:val="99"/>
    <w:unhideWhenUsed/>
    <w:rsid w:val="00CE34FC"/>
    <w:rPr>
      <w:color w:val="0563C1" w:themeColor="hyperlink"/>
      <w:u w:val="single"/>
    </w:rPr>
  </w:style>
  <w:style w:type="paragraph" w:customStyle="1" w:styleId="p4">
    <w:name w:val="p4"/>
    <w:basedOn w:val="a"/>
    <w:rsid w:val="00384B3B"/>
    <w:pPr>
      <w:tabs>
        <w:tab w:val="left" w:pos="204"/>
      </w:tabs>
      <w:spacing w:line="328" w:lineRule="atLeast"/>
    </w:pPr>
    <w:rPr>
      <w:sz w:val="24"/>
      <w:szCs w:val="24"/>
      <w:lang w:val="en-US"/>
    </w:rPr>
  </w:style>
  <w:style w:type="paragraph" w:customStyle="1" w:styleId="p7">
    <w:name w:val="p7"/>
    <w:basedOn w:val="a"/>
    <w:rsid w:val="00384B3B"/>
    <w:pPr>
      <w:tabs>
        <w:tab w:val="left" w:pos="731"/>
        <w:tab w:val="left" w:pos="1065"/>
      </w:tabs>
      <w:spacing w:line="328" w:lineRule="atLeast"/>
      <w:ind w:firstLine="732"/>
    </w:pPr>
    <w:rPr>
      <w:sz w:val="24"/>
      <w:szCs w:val="24"/>
      <w:lang w:val="en-US"/>
    </w:rPr>
  </w:style>
  <w:style w:type="character" w:customStyle="1" w:styleId="highlight">
    <w:name w:val="highlight"/>
    <w:basedOn w:val="a0"/>
    <w:rsid w:val="00384B3B"/>
  </w:style>
  <w:style w:type="character" w:customStyle="1" w:styleId="afb">
    <w:name w:val="Цветовое выделение"/>
    <w:uiPriority w:val="99"/>
    <w:rsid w:val="00384B3B"/>
    <w:rPr>
      <w:b/>
      <w:color w:val="26282F"/>
    </w:rPr>
  </w:style>
  <w:style w:type="character" w:customStyle="1" w:styleId="apple-converted-space">
    <w:name w:val="apple-converted-space"/>
    <w:basedOn w:val="a0"/>
    <w:rsid w:val="00384B3B"/>
  </w:style>
  <w:style w:type="paragraph" w:customStyle="1" w:styleId="afc">
    <w:name w:val="Нормальный (таблица)"/>
    <w:basedOn w:val="a"/>
    <w:next w:val="a"/>
    <w:uiPriority w:val="99"/>
    <w:rsid w:val="00384B3B"/>
    <w:pPr>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rsid w:val="00384B3B"/>
    <w:rPr>
      <w:rFonts w:ascii="Courier New" w:hAnsi="Courier New" w:cs="Courier New"/>
      <w:sz w:val="24"/>
      <w:szCs w:val="24"/>
    </w:rPr>
  </w:style>
  <w:style w:type="paragraph" w:customStyle="1" w:styleId="afe">
    <w:name w:val="Прижатый влево"/>
    <w:basedOn w:val="a"/>
    <w:next w:val="a"/>
    <w:uiPriority w:val="99"/>
    <w:rsid w:val="00384B3B"/>
    <w:rPr>
      <w:rFonts w:ascii="Times New Roman CYR" w:hAnsi="Times New Roman CYR" w:cs="Times New Roman CYR"/>
      <w:sz w:val="24"/>
      <w:szCs w:val="24"/>
    </w:rPr>
  </w:style>
  <w:style w:type="character" w:styleId="aff">
    <w:name w:val="Strong"/>
    <w:qFormat/>
    <w:rsid w:val="00C26CF2"/>
    <w:rPr>
      <w:b/>
    </w:rPr>
  </w:style>
  <w:style w:type="paragraph" w:customStyle="1" w:styleId="23">
    <w:name w:val="Абзац списка2"/>
    <w:basedOn w:val="a"/>
    <w:rsid w:val="00C26CF2"/>
    <w:pPr>
      <w:widowControl/>
      <w:autoSpaceDE/>
      <w:autoSpaceDN/>
      <w:adjustRightInd/>
      <w:ind w:left="720"/>
      <w:contextualSpacing/>
    </w:pPr>
    <w:rPr>
      <w:sz w:val="24"/>
      <w:szCs w:val="24"/>
    </w:rPr>
  </w:style>
  <w:style w:type="paragraph" w:customStyle="1" w:styleId="ConsPlusTitle">
    <w:name w:val="ConsPlusTitle"/>
    <w:rsid w:val="005F5D81"/>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977B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af1">
    <w:name w:val="Без интервала Знак"/>
    <w:link w:val="af0"/>
    <w:uiPriority w:val="1"/>
    <w:locked/>
    <w:rsid w:val="003977BB"/>
    <w:rPr>
      <w:rFonts w:ascii="Calibri" w:eastAsia="Calibri" w:hAnsi="Calibri" w:cs="Times New Roman"/>
    </w:rPr>
  </w:style>
  <w:style w:type="character" w:styleId="aff0">
    <w:name w:val="page number"/>
    <w:basedOn w:val="a0"/>
    <w:rsid w:val="008D7D2C"/>
  </w:style>
  <w:style w:type="character" w:customStyle="1" w:styleId="fontstyle01">
    <w:name w:val="fontstyle01"/>
    <w:basedOn w:val="a0"/>
    <w:rsid w:val="004323A0"/>
    <w:rPr>
      <w:rFonts w:ascii="TimesNewRomanPS-BoldMT" w:hAnsi="TimesNewRomanPS-BoldMT" w:hint="default"/>
      <w:b/>
      <w:bCs/>
      <w:i w:val="0"/>
      <w:iCs w:val="0"/>
      <w:color w:val="000000"/>
      <w:sz w:val="24"/>
      <w:szCs w:val="24"/>
    </w:rPr>
  </w:style>
  <w:style w:type="character" w:customStyle="1" w:styleId="fontstyle21">
    <w:name w:val="fontstyle21"/>
    <w:basedOn w:val="a0"/>
    <w:rsid w:val="004323A0"/>
    <w:rPr>
      <w:rFonts w:ascii="TimesNewRomanPSMT" w:hAnsi="TimesNewRomanPSMT" w:hint="default"/>
      <w:b w:val="0"/>
      <w:bCs w:val="0"/>
      <w:i w:val="0"/>
      <w:iCs w:val="0"/>
      <w:color w:val="000000"/>
      <w:sz w:val="24"/>
      <w:szCs w:val="24"/>
    </w:rPr>
  </w:style>
  <w:style w:type="paragraph" w:customStyle="1" w:styleId="Style5">
    <w:name w:val="Style5"/>
    <w:basedOn w:val="a"/>
    <w:uiPriority w:val="99"/>
    <w:rsid w:val="0024068B"/>
    <w:pPr>
      <w:spacing w:line="322" w:lineRule="exact"/>
      <w:jc w:val="center"/>
    </w:pPr>
    <w:rPr>
      <w:rFonts w:eastAsiaTheme="minorEastAsia"/>
      <w:sz w:val="24"/>
      <w:szCs w:val="24"/>
    </w:rPr>
  </w:style>
  <w:style w:type="paragraph" w:customStyle="1" w:styleId="Style7">
    <w:name w:val="Style7"/>
    <w:basedOn w:val="a"/>
    <w:uiPriority w:val="99"/>
    <w:rsid w:val="0024068B"/>
    <w:pPr>
      <w:spacing w:line="324" w:lineRule="exact"/>
      <w:ind w:firstLine="691"/>
    </w:pPr>
    <w:rPr>
      <w:rFonts w:eastAsiaTheme="minorEastAsia"/>
      <w:sz w:val="24"/>
      <w:szCs w:val="24"/>
    </w:rPr>
  </w:style>
  <w:style w:type="paragraph" w:customStyle="1" w:styleId="Style8">
    <w:name w:val="Style8"/>
    <w:basedOn w:val="a"/>
    <w:uiPriority w:val="99"/>
    <w:rsid w:val="0024068B"/>
    <w:pPr>
      <w:spacing w:line="326" w:lineRule="exact"/>
      <w:ind w:firstLine="413"/>
      <w:jc w:val="both"/>
    </w:pPr>
    <w:rPr>
      <w:rFonts w:eastAsiaTheme="minorEastAsia"/>
      <w:sz w:val="24"/>
      <w:szCs w:val="24"/>
    </w:rPr>
  </w:style>
  <w:style w:type="paragraph" w:customStyle="1" w:styleId="Style10">
    <w:name w:val="Style10"/>
    <w:basedOn w:val="a"/>
    <w:uiPriority w:val="99"/>
    <w:rsid w:val="0024068B"/>
    <w:rPr>
      <w:rFonts w:eastAsiaTheme="minorEastAsia"/>
      <w:sz w:val="24"/>
      <w:szCs w:val="24"/>
    </w:rPr>
  </w:style>
  <w:style w:type="character" w:customStyle="1" w:styleId="FontStyle42">
    <w:name w:val="Font Style42"/>
    <w:basedOn w:val="a0"/>
    <w:uiPriority w:val="99"/>
    <w:rsid w:val="0024068B"/>
    <w:rPr>
      <w:rFonts w:ascii="Times New Roman" w:hAnsi="Times New Roman" w:cs="Times New Roman"/>
      <w:b/>
      <w:bCs/>
      <w:sz w:val="26"/>
      <w:szCs w:val="26"/>
    </w:rPr>
  </w:style>
  <w:style w:type="character" w:customStyle="1" w:styleId="FontStyle44">
    <w:name w:val="Font Style44"/>
    <w:basedOn w:val="a0"/>
    <w:uiPriority w:val="99"/>
    <w:rsid w:val="0024068B"/>
    <w:rPr>
      <w:rFonts w:ascii="Times New Roman" w:hAnsi="Times New Roman" w:cs="Times New Roman"/>
      <w:sz w:val="26"/>
      <w:szCs w:val="26"/>
    </w:rPr>
  </w:style>
  <w:style w:type="paragraph" w:customStyle="1" w:styleId="aff1">
    <w:name w:val="О чем"/>
    <w:basedOn w:val="a"/>
    <w:rsid w:val="0024068B"/>
    <w:pPr>
      <w:widowControl/>
      <w:autoSpaceDE/>
      <w:autoSpaceDN/>
      <w:adjustRightInd/>
      <w:ind w:left="709"/>
    </w:pPr>
    <w:rPr>
      <w:rFonts w:ascii="Courier New" w:eastAsiaTheme="minorEastAsia" w:hAnsi="Courier New"/>
      <w:sz w:val="28"/>
    </w:rPr>
  </w:style>
  <w:style w:type="numbering" w:customStyle="1" w:styleId="14">
    <w:name w:val="Нет списка1"/>
    <w:next w:val="a2"/>
    <w:uiPriority w:val="99"/>
    <w:semiHidden/>
    <w:unhideWhenUsed/>
    <w:rsid w:val="00AB5FFF"/>
  </w:style>
  <w:style w:type="table" w:customStyle="1" w:styleId="15">
    <w:name w:val="Сетка таблицы1"/>
    <w:basedOn w:val="a1"/>
    <w:next w:val="ad"/>
    <w:uiPriority w:val="59"/>
    <w:rsid w:val="004E531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0">
    <w:name w:val="a0"/>
    <w:basedOn w:val="a"/>
    <w:uiPriority w:val="99"/>
    <w:rsid w:val="00D71E33"/>
    <w:pPr>
      <w:widowControl/>
      <w:autoSpaceDE/>
      <w:autoSpaceDN/>
      <w:adjustRightInd/>
      <w:spacing w:before="100" w:beforeAutospacing="1" w:after="100" w:afterAutospacing="1"/>
    </w:pPr>
    <w:rPr>
      <w:sz w:val="24"/>
      <w:szCs w:val="24"/>
    </w:rPr>
  </w:style>
  <w:style w:type="paragraph" w:customStyle="1" w:styleId="31">
    <w:name w:val="Абзац списка3"/>
    <w:basedOn w:val="a"/>
    <w:uiPriority w:val="99"/>
    <w:qFormat/>
    <w:rsid w:val="00D71E33"/>
    <w:pPr>
      <w:widowControl/>
      <w:autoSpaceDE/>
      <w:autoSpaceDN/>
      <w:adjustRightInd/>
      <w:ind w:left="720"/>
      <w:contextualSpacing/>
    </w:pPr>
    <w:rPr>
      <w:sz w:val="24"/>
      <w:szCs w:val="24"/>
    </w:rPr>
  </w:style>
  <w:style w:type="paragraph" w:customStyle="1" w:styleId="p1">
    <w:name w:val="p1"/>
    <w:basedOn w:val="a"/>
    <w:uiPriority w:val="99"/>
    <w:rsid w:val="00D71E33"/>
    <w:pPr>
      <w:widowControl/>
      <w:autoSpaceDE/>
      <w:autoSpaceDN/>
      <w:adjustRightInd/>
      <w:spacing w:before="100" w:beforeAutospacing="1" w:after="100" w:afterAutospacing="1"/>
    </w:pPr>
    <w:rPr>
      <w:sz w:val="24"/>
      <w:szCs w:val="24"/>
    </w:rPr>
  </w:style>
  <w:style w:type="paragraph" w:customStyle="1" w:styleId="p5">
    <w:name w:val="p5"/>
    <w:basedOn w:val="a"/>
    <w:uiPriority w:val="99"/>
    <w:rsid w:val="00D71E33"/>
    <w:pPr>
      <w:widowControl/>
      <w:autoSpaceDE/>
      <w:autoSpaceDN/>
      <w:adjustRightInd/>
      <w:spacing w:before="100" w:beforeAutospacing="1" w:after="100" w:afterAutospacing="1"/>
    </w:pPr>
    <w:rPr>
      <w:sz w:val="24"/>
      <w:szCs w:val="24"/>
    </w:rPr>
  </w:style>
  <w:style w:type="paragraph" w:customStyle="1" w:styleId="16">
    <w:name w:val="Без интервала1"/>
    <w:uiPriority w:val="99"/>
    <w:qFormat/>
    <w:rsid w:val="00D71E33"/>
    <w:pPr>
      <w:spacing w:after="0" w:line="240" w:lineRule="auto"/>
    </w:pPr>
    <w:rPr>
      <w:rFonts w:ascii="Times New Roman" w:eastAsia="Times New Roman" w:hAnsi="Times New Roman" w:cs="AngsanaUPC"/>
      <w:sz w:val="24"/>
    </w:rPr>
  </w:style>
  <w:style w:type="character" w:customStyle="1" w:styleId="17">
    <w:name w:val="Основной текст Знак1"/>
    <w:basedOn w:val="a0"/>
    <w:uiPriority w:val="99"/>
    <w:semiHidden/>
    <w:rsid w:val="00D71E33"/>
    <w:rPr>
      <w:rFonts w:ascii="Times New Roman" w:hAnsi="Times New Roman" w:cs="Times New Roman"/>
      <w:sz w:val="24"/>
      <w:szCs w:val="24"/>
    </w:rPr>
  </w:style>
  <w:style w:type="character" w:customStyle="1" w:styleId="BodyTextChar">
    <w:name w:val="Body Text Char"/>
    <w:uiPriority w:val="99"/>
    <w:semiHidden/>
    <w:locked/>
    <w:rsid w:val="00D71E33"/>
    <w:rPr>
      <w:rFonts w:ascii="Times New Roman" w:hAnsi="Times New Roman" w:cs="Times New Roman"/>
      <w:sz w:val="24"/>
      <w:szCs w:val="24"/>
    </w:rPr>
  </w:style>
  <w:style w:type="paragraph" w:customStyle="1" w:styleId="18">
    <w:name w:val="заголовок 1"/>
    <w:basedOn w:val="a"/>
    <w:next w:val="a"/>
    <w:uiPriority w:val="99"/>
    <w:rsid w:val="00D71E33"/>
    <w:pPr>
      <w:keepNext/>
      <w:widowControl/>
      <w:adjustRightInd/>
      <w:jc w:val="center"/>
      <w:outlineLvl w:val="0"/>
    </w:pPr>
    <w:rPr>
      <w:b/>
      <w:bCs/>
      <w:sz w:val="28"/>
      <w:szCs w:val="28"/>
    </w:rPr>
  </w:style>
  <w:style w:type="character" w:customStyle="1" w:styleId="51">
    <w:name w:val="Основной текст (5)_"/>
    <w:link w:val="52"/>
    <w:locked/>
    <w:rsid w:val="00111524"/>
    <w:rPr>
      <w:b/>
      <w:bCs/>
      <w:shd w:val="clear" w:color="auto" w:fill="FFFFFF"/>
    </w:rPr>
  </w:style>
  <w:style w:type="paragraph" w:customStyle="1" w:styleId="52">
    <w:name w:val="Основной текст (5)"/>
    <w:basedOn w:val="a"/>
    <w:link w:val="51"/>
    <w:rsid w:val="00111524"/>
    <w:pPr>
      <w:shd w:val="clear" w:color="auto" w:fill="FFFFFF"/>
      <w:autoSpaceDE/>
      <w:autoSpaceDN/>
      <w:adjustRightInd/>
      <w:spacing w:before="180" w:after="180" w:line="274" w:lineRule="exact"/>
      <w:jc w:val="both"/>
    </w:pPr>
    <w:rPr>
      <w:rFonts w:asciiTheme="minorHAnsi" w:eastAsiaTheme="minorHAnsi" w:hAnsiTheme="minorHAnsi" w:cstheme="minorBidi"/>
      <w:b/>
      <w:bCs/>
      <w:sz w:val="22"/>
      <w:szCs w:val="22"/>
      <w:lang w:eastAsia="en-US"/>
    </w:rPr>
  </w:style>
  <w:style w:type="character" w:customStyle="1" w:styleId="24">
    <w:name w:val="Основной текст (2)_"/>
    <w:link w:val="25"/>
    <w:locked/>
    <w:rsid w:val="00111524"/>
    <w:rPr>
      <w:shd w:val="clear" w:color="auto" w:fill="FFFFFF"/>
    </w:rPr>
  </w:style>
  <w:style w:type="paragraph" w:customStyle="1" w:styleId="25">
    <w:name w:val="Основной текст (2)"/>
    <w:basedOn w:val="a"/>
    <w:link w:val="24"/>
    <w:rsid w:val="00111524"/>
    <w:pPr>
      <w:shd w:val="clear" w:color="auto" w:fill="FFFFFF"/>
      <w:autoSpaceDE/>
      <w:autoSpaceDN/>
      <w:adjustRightInd/>
      <w:spacing w:before="180" w:line="274" w:lineRule="exact"/>
      <w:jc w:val="both"/>
    </w:pPr>
    <w:rPr>
      <w:rFonts w:asciiTheme="minorHAnsi" w:eastAsiaTheme="minorHAnsi" w:hAnsiTheme="minorHAnsi" w:cstheme="minorBidi"/>
      <w:sz w:val="22"/>
      <w:szCs w:val="22"/>
      <w:lang w:eastAsia="en-US"/>
    </w:rPr>
  </w:style>
  <w:style w:type="character" w:customStyle="1" w:styleId="61">
    <w:name w:val="Основной текст (6)_"/>
    <w:link w:val="62"/>
    <w:locked/>
    <w:rsid w:val="00111524"/>
    <w:rPr>
      <w:b/>
      <w:bCs/>
      <w:sz w:val="32"/>
      <w:szCs w:val="32"/>
      <w:shd w:val="clear" w:color="auto" w:fill="FFFFFF"/>
    </w:rPr>
  </w:style>
  <w:style w:type="paragraph" w:customStyle="1" w:styleId="62">
    <w:name w:val="Основной текст (6)"/>
    <w:basedOn w:val="a"/>
    <w:link w:val="61"/>
    <w:rsid w:val="00111524"/>
    <w:pPr>
      <w:shd w:val="clear" w:color="auto" w:fill="FFFFFF"/>
      <w:autoSpaceDE/>
      <w:autoSpaceDN/>
      <w:adjustRightInd/>
      <w:spacing w:before="300" w:line="365" w:lineRule="exact"/>
      <w:jc w:val="center"/>
    </w:pPr>
    <w:rPr>
      <w:rFonts w:asciiTheme="minorHAnsi" w:eastAsiaTheme="minorHAnsi" w:hAnsiTheme="minorHAnsi" w:cstheme="minorBidi"/>
      <w:b/>
      <w:bCs/>
      <w:sz w:val="32"/>
      <w:szCs w:val="32"/>
      <w:lang w:eastAsia="en-US"/>
    </w:rPr>
  </w:style>
  <w:style w:type="character" w:customStyle="1" w:styleId="26">
    <w:name w:val="Заголовок №2_"/>
    <w:link w:val="27"/>
    <w:locked/>
    <w:rsid w:val="00111524"/>
    <w:rPr>
      <w:b/>
      <w:bCs/>
      <w:sz w:val="32"/>
      <w:szCs w:val="32"/>
      <w:shd w:val="clear" w:color="auto" w:fill="FFFFFF"/>
    </w:rPr>
  </w:style>
  <w:style w:type="paragraph" w:customStyle="1" w:styleId="27">
    <w:name w:val="Заголовок №2"/>
    <w:basedOn w:val="a"/>
    <w:link w:val="26"/>
    <w:rsid w:val="00111524"/>
    <w:pPr>
      <w:shd w:val="clear" w:color="auto" w:fill="FFFFFF"/>
      <w:autoSpaceDE/>
      <w:autoSpaceDN/>
      <w:adjustRightInd/>
      <w:spacing w:before="300" w:after="300" w:line="0" w:lineRule="atLeast"/>
      <w:jc w:val="both"/>
      <w:outlineLvl w:val="1"/>
    </w:pPr>
    <w:rPr>
      <w:rFonts w:asciiTheme="minorHAnsi" w:eastAsiaTheme="minorHAnsi" w:hAnsiTheme="minorHAnsi" w:cstheme="minorBidi"/>
      <w:b/>
      <w:bCs/>
      <w:sz w:val="32"/>
      <w:szCs w:val="32"/>
      <w:lang w:eastAsia="en-US"/>
    </w:rPr>
  </w:style>
  <w:style w:type="paragraph" w:customStyle="1" w:styleId="FORMATTEXT">
    <w:name w:val=".FORMATTEXT"/>
    <w:uiPriority w:val="99"/>
    <w:rsid w:val="001115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Body Text 2"/>
    <w:basedOn w:val="a"/>
    <w:link w:val="29"/>
    <w:unhideWhenUsed/>
    <w:rsid w:val="00CD323F"/>
    <w:pPr>
      <w:spacing w:after="120" w:line="480" w:lineRule="auto"/>
    </w:pPr>
  </w:style>
  <w:style w:type="character" w:customStyle="1" w:styleId="29">
    <w:name w:val="Основной текст 2 Знак"/>
    <w:basedOn w:val="a0"/>
    <w:link w:val="28"/>
    <w:rsid w:val="00CD323F"/>
    <w:rPr>
      <w:rFonts w:ascii="Times New Roman" w:eastAsia="Times New Roman" w:hAnsi="Times New Roman" w:cs="Times New Roman"/>
      <w:sz w:val="20"/>
      <w:szCs w:val="20"/>
      <w:lang w:eastAsia="ru-RU"/>
    </w:rPr>
  </w:style>
  <w:style w:type="paragraph" w:customStyle="1" w:styleId="19">
    <w:name w:val="Стиль1"/>
    <w:basedOn w:val="a"/>
    <w:rsid w:val="00CD323F"/>
    <w:pPr>
      <w:widowControl/>
      <w:suppressAutoHyphens/>
      <w:autoSpaceDE/>
      <w:autoSpaceDN/>
      <w:adjustRightInd/>
      <w:jc w:val="center"/>
    </w:pPr>
    <w:rPr>
      <w:b/>
      <w:caps/>
      <w:sz w:val="28"/>
      <w:lang w:eastAsia="ar-SA"/>
    </w:rPr>
  </w:style>
  <w:style w:type="paragraph" w:customStyle="1" w:styleId="Style6">
    <w:name w:val="Style6"/>
    <w:basedOn w:val="a"/>
    <w:uiPriority w:val="99"/>
    <w:rsid w:val="00CD323F"/>
    <w:pPr>
      <w:spacing w:line="264" w:lineRule="exact"/>
      <w:jc w:val="both"/>
    </w:pPr>
    <w:rPr>
      <w:rFonts w:ascii="Arial Narrow" w:hAnsi="Arial Narrow"/>
      <w:sz w:val="24"/>
      <w:szCs w:val="24"/>
    </w:rPr>
  </w:style>
  <w:style w:type="paragraph" w:customStyle="1" w:styleId="Style19">
    <w:name w:val="Style19"/>
    <w:basedOn w:val="a"/>
    <w:uiPriority w:val="99"/>
    <w:rsid w:val="00CD323F"/>
    <w:pPr>
      <w:jc w:val="both"/>
    </w:pPr>
    <w:rPr>
      <w:rFonts w:ascii="Arial Narrow" w:hAnsi="Arial Narrow"/>
      <w:sz w:val="24"/>
      <w:szCs w:val="24"/>
    </w:rPr>
  </w:style>
  <w:style w:type="character" w:customStyle="1" w:styleId="FontStyle57">
    <w:name w:val="Font Style57"/>
    <w:uiPriority w:val="99"/>
    <w:rsid w:val="00CD323F"/>
    <w:rPr>
      <w:rFonts w:ascii="Cambria" w:hAnsi="Cambria" w:cs="Cambria" w:hint="default"/>
      <w:sz w:val="20"/>
      <w:szCs w:val="20"/>
    </w:rPr>
  </w:style>
  <w:style w:type="character" w:customStyle="1" w:styleId="FontStyle58">
    <w:name w:val="Font Style58"/>
    <w:uiPriority w:val="99"/>
    <w:rsid w:val="00CD323F"/>
    <w:rPr>
      <w:rFonts w:ascii="Cambria" w:hAnsi="Cambria" w:cs="Cambria" w:hint="default"/>
      <w:i/>
      <w:iCs/>
      <w:sz w:val="20"/>
      <w:szCs w:val="20"/>
    </w:rPr>
  </w:style>
  <w:style w:type="paragraph" w:customStyle="1" w:styleId="s1">
    <w:name w:val="s_1"/>
    <w:basedOn w:val="a"/>
    <w:rsid w:val="00CD323F"/>
    <w:pPr>
      <w:widowControl/>
      <w:autoSpaceDE/>
      <w:autoSpaceDN/>
      <w:adjustRightInd/>
      <w:spacing w:before="100" w:beforeAutospacing="1" w:after="100" w:afterAutospacing="1"/>
    </w:pPr>
    <w:rPr>
      <w:sz w:val="24"/>
      <w:szCs w:val="24"/>
    </w:rPr>
  </w:style>
  <w:style w:type="paragraph" w:customStyle="1" w:styleId="formattext0">
    <w:name w:val="formattext"/>
    <w:basedOn w:val="a"/>
    <w:qFormat/>
    <w:rsid w:val="00CD323F"/>
    <w:pPr>
      <w:widowControl/>
      <w:autoSpaceDE/>
      <w:autoSpaceDN/>
      <w:adjustRightInd/>
      <w:spacing w:before="100" w:beforeAutospacing="1" w:after="100" w:afterAutospacing="1"/>
    </w:pPr>
    <w:rPr>
      <w:sz w:val="24"/>
      <w:szCs w:val="24"/>
    </w:rPr>
  </w:style>
  <w:style w:type="paragraph" w:customStyle="1" w:styleId="ConsTitle">
    <w:name w:val="ConsTitle"/>
    <w:rsid w:val="00CD323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40">
    <w:name w:val="Заголовок 4 Знак"/>
    <w:basedOn w:val="a0"/>
    <w:link w:val="4"/>
    <w:rsid w:val="00DD0C1E"/>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DD0C1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DD0C1E"/>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DD0C1E"/>
    <w:rPr>
      <w:rFonts w:ascii="Times New Roman" w:eastAsia="Times New Roman" w:hAnsi="Times New Roman" w:cs="Times New Roman"/>
      <w:b/>
      <w:sz w:val="26"/>
      <w:szCs w:val="24"/>
      <w:lang w:eastAsia="ru-RU"/>
    </w:rPr>
  </w:style>
  <w:style w:type="paragraph" w:styleId="32">
    <w:name w:val="Body Text Indent 3"/>
    <w:basedOn w:val="a"/>
    <w:link w:val="33"/>
    <w:rsid w:val="00DD0C1E"/>
    <w:pPr>
      <w:widowControl/>
      <w:tabs>
        <w:tab w:val="left" w:pos="720"/>
      </w:tabs>
      <w:autoSpaceDE/>
      <w:autoSpaceDN/>
      <w:adjustRightInd/>
      <w:ind w:firstLine="709"/>
      <w:jc w:val="both"/>
    </w:pPr>
    <w:rPr>
      <w:b/>
      <w:color w:val="000000"/>
      <w:sz w:val="28"/>
      <w:szCs w:val="24"/>
    </w:rPr>
  </w:style>
  <w:style w:type="character" w:customStyle="1" w:styleId="33">
    <w:name w:val="Основной текст с отступом 3 Знак"/>
    <w:basedOn w:val="a0"/>
    <w:link w:val="32"/>
    <w:rsid w:val="00DD0C1E"/>
    <w:rPr>
      <w:rFonts w:ascii="Times New Roman" w:eastAsia="Times New Roman" w:hAnsi="Times New Roman" w:cs="Times New Roman"/>
      <w:b/>
      <w:color w:val="000000"/>
      <w:sz w:val="28"/>
      <w:szCs w:val="24"/>
      <w:lang w:eastAsia="ru-RU"/>
    </w:rPr>
  </w:style>
  <w:style w:type="character" w:customStyle="1" w:styleId="FontStyle33">
    <w:name w:val="Font Style33"/>
    <w:rsid w:val="00DD0C1E"/>
    <w:rPr>
      <w:rFonts w:ascii="Times New Roman" w:hAnsi="Times New Roman" w:cs="Times New Roman"/>
      <w:sz w:val="24"/>
      <w:szCs w:val="24"/>
    </w:rPr>
  </w:style>
  <w:style w:type="character" w:customStyle="1" w:styleId="FontStyle35">
    <w:name w:val="Font Style35"/>
    <w:rsid w:val="00DD0C1E"/>
    <w:rPr>
      <w:rFonts w:ascii="Times New Roman" w:hAnsi="Times New Roman" w:cs="Times New Roman"/>
      <w:b/>
      <w:bCs/>
      <w:i/>
      <w:iCs/>
      <w:sz w:val="24"/>
      <w:szCs w:val="24"/>
    </w:rPr>
  </w:style>
  <w:style w:type="paragraph" w:styleId="aff2">
    <w:name w:val="footnote text"/>
    <w:basedOn w:val="a"/>
    <w:link w:val="aff3"/>
    <w:uiPriority w:val="99"/>
    <w:rsid w:val="00DD0C1E"/>
    <w:pPr>
      <w:widowControl/>
      <w:autoSpaceDE/>
      <w:autoSpaceDN/>
      <w:adjustRightInd/>
    </w:pPr>
  </w:style>
  <w:style w:type="character" w:customStyle="1" w:styleId="aff3">
    <w:name w:val="Текст сноски Знак"/>
    <w:basedOn w:val="a0"/>
    <w:link w:val="aff2"/>
    <w:uiPriority w:val="99"/>
    <w:rsid w:val="00DD0C1E"/>
    <w:rPr>
      <w:rFonts w:ascii="Times New Roman" w:eastAsia="Times New Roman" w:hAnsi="Times New Roman" w:cs="Times New Roman"/>
      <w:sz w:val="20"/>
      <w:szCs w:val="20"/>
      <w:lang w:eastAsia="ru-RU"/>
    </w:rPr>
  </w:style>
  <w:style w:type="character" w:styleId="aff4">
    <w:name w:val="footnote reference"/>
    <w:uiPriority w:val="99"/>
    <w:semiHidden/>
    <w:rsid w:val="00DD0C1E"/>
    <w:rPr>
      <w:vertAlign w:val="superscript"/>
    </w:rPr>
  </w:style>
  <w:style w:type="paragraph" w:styleId="aff5">
    <w:name w:val="endnote text"/>
    <w:basedOn w:val="a"/>
    <w:link w:val="aff6"/>
    <w:rsid w:val="00DD0C1E"/>
    <w:pPr>
      <w:widowControl/>
      <w:autoSpaceDE/>
      <w:autoSpaceDN/>
      <w:adjustRightInd/>
    </w:pPr>
  </w:style>
  <w:style w:type="character" w:customStyle="1" w:styleId="aff6">
    <w:name w:val="Текст концевой сноски Знак"/>
    <w:basedOn w:val="a0"/>
    <w:link w:val="aff5"/>
    <w:rsid w:val="00DD0C1E"/>
    <w:rPr>
      <w:rFonts w:ascii="Times New Roman" w:eastAsia="Times New Roman" w:hAnsi="Times New Roman" w:cs="Times New Roman"/>
      <w:sz w:val="20"/>
      <w:szCs w:val="20"/>
      <w:lang w:eastAsia="ru-RU"/>
    </w:rPr>
  </w:style>
  <w:style w:type="character" w:styleId="aff7">
    <w:name w:val="endnote reference"/>
    <w:rsid w:val="00DD0C1E"/>
    <w:rPr>
      <w:vertAlign w:val="superscript"/>
    </w:rPr>
  </w:style>
  <w:style w:type="paragraph" w:customStyle="1" w:styleId="aff8">
    <w:name w:val="Знак Знак Знак Знак"/>
    <w:basedOn w:val="a"/>
    <w:uiPriority w:val="99"/>
    <w:rsid w:val="00DD0C1E"/>
    <w:pPr>
      <w:widowControl/>
      <w:autoSpaceDE/>
      <w:autoSpaceDN/>
      <w:adjustRightInd/>
      <w:spacing w:after="160" w:line="240" w:lineRule="exact"/>
      <w:ind w:firstLine="567"/>
      <w:jc w:val="both"/>
    </w:pPr>
    <w:rPr>
      <w:rFonts w:ascii="Verdana" w:hAnsi="Verdana" w:cs="Verdana"/>
      <w:lang w:val="en-US" w:eastAsia="en-US"/>
    </w:rPr>
  </w:style>
  <w:style w:type="paragraph" w:customStyle="1" w:styleId="text">
    <w:name w:val="text"/>
    <w:basedOn w:val="a"/>
    <w:uiPriority w:val="99"/>
    <w:rsid w:val="00DD0C1E"/>
    <w:pPr>
      <w:widowControl/>
      <w:autoSpaceDE/>
      <w:autoSpaceDN/>
      <w:adjustRightInd/>
      <w:ind w:firstLine="567"/>
      <w:jc w:val="both"/>
    </w:pPr>
    <w:rPr>
      <w:rFonts w:ascii="Arial" w:hAnsi="Arial" w:cs="Arial"/>
      <w:sz w:val="24"/>
      <w:szCs w:val="24"/>
    </w:rPr>
  </w:style>
  <w:style w:type="character" w:customStyle="1" w:styleId="aff9">
    <w:name w:val="Сравнение редакций. Добавленный фрагмент"/>
    <w:uiPriority w:val="99"/>
    <w:rsid w:val="00DD0C1E"/>
    <w:rPr>
      <w:color w:val="000000"/>
      <w:shd w:val="clear" w:color="auto" w:fill="C1D7FF"/>
    </w:rPr>
  </w:style>
  <w:style w:type="character" w:customStyle="1" w:styleId="FontStyle19">
    <w:name w:val="Font Style19"/>
    <w:rsid w:val="00DE6247"/>
    <w:rPr>
      <w:rFonts w:ascii="Times New Roman" w:hAnsi="Times New Roman" w:cs="Times New Roman"/>
      <w:sz w:val="26"/>
      <w:szCs w:val="26"/>
    </w:rPr>
  </w:style>
  <w:style w:type="paragraph" w:customStyle="1" w:styleId="Pa3">
    <w:name w:val="Pa3"/>
    <w:basedOn w:val="a"/>
    <w:next w:val="a"/>
    <w:uiPriority w:val="99"/>
    <w:rsid w:val="00CD7347"/>
    <w:pPr>
      <w:widowControl/>
      <w:spacing w:line="221" w:lineRule="atLeast"/>
    </w:pPr>
    <w:rPr>
      <w:rFonts w:ascii="OctavaC" w:hAnsi="OctavaC"/>
      <w:sz w:val="24"/>
      <w:szCs w:val="24"/>
    </w:rPr>
  </w:style>
  <w:style w:type="paragraph" w:customStyle="1" w:styleId="Pa18">
    <w:name w:val="Pa18"/>
    <w:basedOn w:val="a"/>
    <w:next w:val="a"/>
    <w:uiPriority w:val="99"/>
    <w:rsid w:val="00CD7347"/>
    <w:pPr>
      <w:widowControl/>
      <w:spacing w:line="221" w:lineRule="atLeast"/>
    </w:pPr>
    <w:rPr>
      <w:rFonts w:ascii="OctavaC" w:hAnsi="OctavaC"/>
      <w:sz w:val="24"/>
      <w:szCs w:val="24"/>
    </w:rPr>
  </w:style>
  <w:style w:type="paragraph" w:customStyle="1" w:styleId="Pa10">
    <w:name w:val="Pa10"/>
    <w:basedOn w:val="a"/>
    <w:next w:val="a"/>
    <w:uiPriority w:val="99"/>
    <w:rsid w:val="00CD7347"/>
    <w:pPr>
      <w:widowControl/>
      <w:spacing w:line="221" w:lineRule="atLeast"/>
    </w:pPr>
    <w:rPr>
      <w:rFonts w:ascii="OctavaC" w:hAnsi="OctavaC"/>
      <w:sz w:val="24"/>
      <w:szCs w:val="24"/>
    </w:rPr>
  </w:style>
  <w:style w:type="paragraph" w:customStyle="1" w:styleId="Pa14">
    <w:name w:val="Pa14"/>
    <w:basedOn w:val="a"/>
    <w:next w:val="a"/>
    <w:uiPriority w:val="99"/>
    <w:rsid w:val="00CD7347"/>
    <w:pPr>
      <w:widowControl/>
      <w:spacing w:line="221" w:lineRule="atLeast"/>
    </w:pPr>
    <w:rPr>
      <w:rFonts w:ascii="OctavaC" w:hAnsi="OctavaC"/>
      <w:sz w:val="24"/>
      <w:szCs w:val="24"/>
    </w:rPr>
  </w:style>
  <w:style w:type="paragraph" w:customStyle="1" w:styleId="Pa16">
    <w:name w:val="Pa16"/>
    <w:basedOn w:val="a"/>
    <w:next w:val="a"/>
    <w:uiPriority w:val="99"/>
    <w:rsid w:val="00CD7347"/>
    <w:pPr>
      <w:widowControl/>
      <w:spacing w:line="181" w:lineRule="atLeast"/>
    </w:pPr>
    <w:rPr>
      <w:rFonts w:ascii="OctavaC" w:hAnsi="OctavaC"/>
      <w:sz w:val="24"/>
      <w:szCs w:val="24"/>
    </w:rPr>
  </w:style>
  <w:style w:type="paragraph" w:customStyle="1" w:styleId="Pa20">
    <w:name w:val="Pa20"/>
    <w:basedOn w:val="a"/>
    <w:next w:val="a"/>
    <w:uiPriority w:val="99"/>
    <w:rsid w:val="00CD7347"/>
    <w:pPr>
      <w:widowControl/>
      <w:spacing w:line="181" w:lineRule="atLeast"/>
    </w:pPr>
    <w:rPr>
      <w:rFonts w:ascii="OctavaC" w:hAnsi="OctavaC"/>
      <w:sz w:val="24"/>
      <w:szCs w:val="24"/>
    </w:rPr>
  </w:style>
  <w:style w:type="paragraph" w:styleId="affa">
    <w:name w:val="annotation subject"/>
    <w:basedOn w:val="a6"/>
    <w:next w:val="a6"/>
    <w:link w:val="affb"/>
    <w:semiHidden/>
    <w:unhideWhenUsed/>
    <w:rsid w:val="00CD7347"/>
    <w:rPr>
      <w:b/>
      <w:bCs/>
      <w:color w:val="auto"/>
    </w:rPr>
  </w:style>
  <w:style w:type="character" w:customStyle="1" w:styleId="affb">
    <w:name w:val="Тема примечания Знак"/>
    <w:basedOn w:val="a7"/>
    <w:link w:val="affa"/>
    <w:semiHidden/>
    <w:rsid w:val="00CD7347"/>
    <w:rPr>
      <w:rFonts w:ascii="Times New Roman" w:eastAsia="Times New Roman" w:hAnsi="Times New Roman" w:cs="Times New Roman"/>
      <w:b/>
      <w:bCs/>
      <w:color w:val="000000"/>
      <w:sz w:val="20"/>
      <w:szCs w:val="20"/>
      <w:lang w:eastAsia="ru-RU"/>
    </w:rPr>
  </w:style>
  <w:style w:type="table" w:customStyle="1" w:styleId="2a">
    <w:name w:val="Сетка таблицы2"/>
    <w:basedOn w:val="a1"/>
    <w:next w:val="ad"/>
    <w:rsid w:val="00CD73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Текст выноски Знак1"/>
    <w:basedOn w:val="a0"/>
    <w:semiHidden/>
    <w:rsid w:val="00CD7347"/>
    <w:rPr>
      <w:rFonts w:ascii="Segoe UI" w:hAnsi="Segoe UI" w:cs="Segoe UI"/>
      <w:sz w:val="18"/>
      <w:szCs w:val="18"/>
    </w:rPr>
  </w:style>
  <w:style w:type="character" w:customStyle="1" w:styleId="searchresult">
    <w:name w:val="search_result"/>
    <w:basedOn w:val="a0"/>
    <w:qFormat/>
    <w:rsid w:val="00526652"/>
  </w:style>
  <w:style w:type="character" w:styleId="affc">
    <w:name w:val="FollowedHyperlink"/>
    <w:rsid w:val="00AF3265"/>
    <w:rPr>
      <w:color w:val="800080"/>
      <w:u w:val="single"/>
    </w:rPr>
  </w:style>
  <w:style w:type="character" w:customStyle="1" w:styleId="apple-style-span">
    <w:name w:val="apple-style-span"/>
    <w:rsid w:val="00AF3265"/>
  </w:style>
  <w:style w:type="character" w:customStyle="1" w:styleId="FontStyle15">
    <w:name w:val="Font Style15"/>
    <w:basedOn w:val="a0"/>
    <w:uiPriority w:val="99"/>
    <w:rsid w:val="00AF3265"/>
    <w:rPr>
      <w:rFonts w:ascii="Times New Roman" w:hAnsi="Times New Roman" w:cs="Times New Roman" w:hint="default"/>
      <w:sz w:val="24"/>
      <w:szCs w:val="24"/>
    </w:rPr>
  </w:style>
  <w:style w:type="character" w:customStyle="1" w:styleId="s10">
    <w:name w:val="s_10"/>
    <w:basedOn w:val="a0"/>
    <w:rsid w:val="00C35C83"/>
  </w:style>
  <w:style w:type="paragraph" w:customStyle="1" w:styleId="s22">
    <w:name w:val="s_22"/>
    <w:basedOn w:val="a"/>
    <w:rsid w:val="00C35C83"/>
    <w:pPr>
      <w:widowControl/>
      <w:autoSpaceDE/>
      <w:autoSpaceDN/>
      <w:adjustRightInd/>
      <w:spacing w:before="100" w:beforeAutospacing="1" w:after="100" w:afterAutospacing="1"/>
    </w:pPr>
    <w:rPr>
      <w:sz w:val="24"/>
      <w:szCs w:val="24"/>
    </w:rPr>
  </w:style>
  <w:style w:type="character" w:customStyle="1" w:styleId="1b">
    <w:name w:val="Гиперссылка1"/>
    <w:basedOn w:val="a0"/>
    <w:rsid w:val="00C35C83"/>
  </w:style>
  <w:style w:type="paragraph" w:customStyle="1" w:styleId="normalweb">
    <w:name w:val="normalweb"/>
    <w:basedOn w:val="a"/>
    <w:rsid w:val="00C35C83"/>
    <w:pPr>
      <w:widowControl/>
      <w:autoSpaceDE/>
      <w:autoSpaceDN/>
      <w:adjustRightInd/>
      <w:spacing w:before="100" w:beforeAutospacing="1" w:after="100" w:afterAutospacing="1"/>
    </w:pPr>
    <w:rPr>
      <w:sz w:val="24"/>
      <w:szCs w:val="24"/>
    </w:rPr>
  </w:style>
  <w:style w:type="character" w:styleId="affd">
    <w:name w:val="line number"/>
    <w:basedOn w:val="a0"/>
    <w:uiPriority w:val="99"/>
    <w:semiHidden/>
    <w:unhideWhenUsed/>
    <w:rsid w:val="00C35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749087505">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1298150501">
      <w:bodyDiv w:val="1"/>
      <w:marLeft w:val="0"/>
      <w:marRight w:val="0"/>
      <w:marTop w:val="0"/>
      <w:marBottom w:val="0"/>
      <w:divBdr>
        <w:top w:val="none" w:sz="0" w:space="0" w:color="auto"/>
        <w:left w:val="none" w:sz="0" w:space="0" w:color="auto"/>
        <w:bottom w:val="none" w:sz="0" w:space="0" w:color="auto"/>
        <w:right w:val="none" w:sz="0" w:space="0" w:color="auto"/>
      </w:divBdr>
    </w:div>
    <w:div w:id="1930654850">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ternet.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91D4A1221097B49B058B52DB0C0761632C625C62A5DD0744F6CD21312334DD6605B7CC57E2BFE9E58D5D4E7138A71F0C48D39CD4C2F2320AEC8D8335f5d3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pravo-search.minjust.ru:8080/bigs/showDocument.html?id=96E20C02-1B12-465A-B64C-24AA9227000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8AF0-675C-42A9-8F89-B95FA13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50</Pages>
  <Words>14397</Words>
  <Characters>82063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146</cp:revision>
  <dcterms:created xsi:type="dcterms:W3CDTF">2021-03-02T08:05:00Z</dcterms:created>
  <dcterms:modified xsi:type="dcterms:W3CDTF">2022-11-23T08:01:00Z</dcterms:modified>
</cp:coreProperties>
</file>