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DAB69" w14:textId="41553D27" w:rsidR="0090621D" w:rsidRDefault="00714DC9" w:rsidP="00714DC9">
      <w:pPr>
        <w:spacing w:after="0"/>
        <w:jc w:val="center"/>
        <w:rPr>
          <w:ins w:id="0" w:author="Certified Windows" w:date="2022-11-23T14:16:00Z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693D8447" w14:textId="17166AA2" w:rsidR="005575E9" w:rsidRPr="005575E9" w:rsidRDefault="005575E9" w:rsidP="005575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575E9">
        <w:rPr>
          <w:rFonts w:ascii="Times New Roman" w:hAnsi="Times New Roman" w:cs="Times New Roman"/>
          <w:sz w:val="28"/>
          <w:szCs w:val="28"/>
        </w:rPr>
        <w:t>КТЯБРЬСКОГО СЕЛЬСОВЕТА</w:t>
      </w:r>
    </w:p>
    <w:p w14:paraId="0A2AA337" w14:textId="77777777" w:rsidR="005575E9" w:rsidRPr="005575E9" w:rsidRDefault="005575E9" w:rsidP="00F01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75E9">
        <w:rPr>
          <w:rFonts w:ascii="Times New Roman" w:hAnsi="Times New Roman" w:cs="Times New Roman"/>
          <w:sz w:val="28"/>
          <w:szCs w:val="28"/>
        </w:rPr>
        <w:t xml:space="preserve"> КУЙБЫШЕВСКОГО </w:t>
      </w:r>
    </w:p>
    <w:p w14:paraId="21EECF8E" w14:textId="77777777" w:rsidR="005575E9" w:rsidRPr="005575E9" w:rsidRDefault="005575E9" w:rsidP="00F01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75E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14:paraId="5C864165" w14:textId="5ECCD00C" w:rsidR="00A65184" w:rsidRPr="005575E9" w:rsidRDefault="005575E9" w:rsidP="00F01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857E835" w14:textId="77777777" w:rsidR="00F011B1" w:rsidRDefault="00F011B1" w:rsidP="00F01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73F739" w14:textId="77777777" w:rsidR="00F011B1" w:rsidRDefault="00F011B1" w:rsidP="00F01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EE00181" w14:textId="13834B05" w:rsidR="00F011B1" w:rsidRPr="00E83F80" w:rsidRDefault="0090621D" w:rsidP="00F011B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«23» ноября 2022 </w:t>
      </w:r>
      <w:r w:rsidR="00F011B1" w:rsidRPr="00E83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№ 151</w:t>
      </w:r>
    </w:p>
    <w:p w14:paraId="42A66364" w14:textId="0A5A6C24" w:rsidR="00F011B1" w:rsidRDefault="005575E9" w:rsidP="00F011B1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с.Нагорное</w:t>
      </w:r>
    </w:p>
    <w:p w14:paraId="043FCFA5" w14:textId="77777777" w:rsidR="00F011B1" w:rsidRDefault="00F011B1" w:rsidP="00F011B1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0D9807" w14:textId="6A552138" w:rsidR="00126133" w:rsidRPr="005575E9" w:rsidRDefault="005575E9" w:rsidP="005575E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2227C" w:rsidRPr="0055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E13249" w:rsidRPr="0055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 Положения о</w:t>
      </w:r>
      <w:r w:rsidR="00F011B1" w:rsidRPr="0055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207F" w:rsidRPr="0055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наставничестве</w:t>
      </w:r>
      <w:r w:rsidR="009171DA" w:rsidRPr="0055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муниципальной службе</w:t>
      </w:r>
    </w:p>
    <w:p w14:paraId="678E0906" w14:textId="62390A4E" w:rsidR="001A207F" w:rsidRPr="005575E9" w:rsidRDefault="00E13249" w:rsidP="005575E9">
      <w:pPr>
        <w:spacing w:after="0"/>
        <w:jc w:val="center"/>
        <w:rPr>
          <w:sz w:val="28"/>
          <w:szCs w:val="28"/>
        </w:rPr>
      </w:pPr>
      <w:r w:rsidRPr="0055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5575E9" w:rsidRPr="0055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Октябрьского сельсовета Куйбышевского муниципального района Новосибирской области</w:t>
      </w:r>
      <w:r w:rsidR="0055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4EFD2C21" w14:textId="0F644886" w:rsidR="001A207F" w:rsidRPr="001A207F" w:rsidRDefault="001A207F" w:rsidP="001A207F">
      <w:pPr>
        <w:spacing w:after="0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14:paraId="5A8119B9" w14:textId="77777777" w:rsidR="00A618FF" w:rsidRDefault="00A618FF" w:rsidP="00F011B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C4C68B" w14:textId="4F1118A0" w:rsidR="001A207F" w:rsidRDefault="00F92C78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</w:t>
      </w:r>
      <w:r w:rsidR="00A00EA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A00EA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00EA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 w:rsidR="00F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21.02.2019 №68 «О профессиональном развитии государственных гражданских служащих Российской Федерации», </w:t>
      </w:r>
      <w:r w:rsidR="00636C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00E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</w:t>
      </w:r>
      <w:r w:rsidR="00B10E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9019166" w14:textId="77777777" w:rsidR="00F92C78" w:rsidRDefault="00F92C78" w:rsidP="00B10E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0685665D" w14:textId="3A65577B" w:rsidR="00305FB1" w:rsidRPr="005575E9" w:rsidRDefault="00305FB1" w:rsidP="005575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B1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наставничестве </w:t>
      </w:r>
      <w:r w:rsidR="0091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муниципальной службе </w:t>
      </w:r>
      <w:r w:rsidR="005575E9" w:rsidRPr="0055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администрации Октябрьского сельсовета Куйбышевского муниципального района Новосибирской области</w:t>
      </w:r>
      <w:r w:rsidR="005575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B4BBAD" w14:textId="5645C818" w:rsidR="00BE187D" w:rsidRDefault="00B10E92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</w:t>
      </w:r>
      <w:r w:rsidR="00374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 периодическом печатном издании «Сельский вестник»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а</w:t>
      </w:r>
      <w:r w:rsidR="0037492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Октябрьского сельсовета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90B70A" w14:textId="77777777" w:rsidR="00B10E92" w:rsidRDefault="00B10E92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официального опубликования.</w:t>
      </w:r>
    </w:p>
    <w:p w14:paraId="30CAB048" w14:textId="77777777" w:rsidR="00C83747" w:rsidRDefault="00B10E92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14:paraId="6AD99617" w14:textId="77777777" w:rsidR="00C83747" w:rsidRDefault="00C83747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FEBB0" w14:textId="77777777" w:rsidR="00E05755" w:rsidRDefault="00E05755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39B53B" w14:textId="77777777" w:rsidR="00374922" w:rsidRDefault="00374922" w:rsidP="003749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Октябрьского сельсовета </w:t>
      </w:r>
    </w:p>
    <w:p w14:paraId="2D6A188A" w14:textId="77777777" w:rsidR="00714DC9" w:rsidRDefault="00714DC9" w:rsidP="003749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Куйбышевского </w:t>
      </w:r>
      <w:r w:rsidR="003749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14:paraId="52E1982D" w14:textId="38FF7F61" w:rsidR="00C83747" w:rsidRDefault="00374922" w:rsidP="003749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</w:t>
      </w:r>
      <w:r w:rsidR="0071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1" w:name="_GoBack"/>
      <w:bookmarkEnd w:id="1"/>
      <w:r w:rsidR="0071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А.Д.Бурдыко </w:t>
      </w:r>
    </w:p>
    <w:p w14:paraId="3397DD00" w14:textId="77777777" w:rsidR="00C83747" w:rsidRDefault="00C83747" w:rsidP="00C837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4061CFE" w14:textId="77777777" w:rsidR="00C83747" w:rsidRDefault="00E05755" w:rsidP="0037492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22912A7A" w14:textId="0EDFD293" w:rsidR="00374922" w:rsidRDefault="00C83747" w:rsidP="0037492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</w:t>
      </w:r>
      <w:r w:rsidR="0037492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овлению администрации</w:t>
      </w:r>
    </w:p>
    <w:p w14:paraId="59932DDD" w14:textId="3B9E1C8E" w:rsidR="00C83747" w:rsidRDefault="00374922" w:rsidP="0037492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сельсовета</w:t>
      </w:r>
    </w:p>
    <w:p w14:paraId="7E535F35" w14:textId="747385C5" w:rsidR="00C83747" w:rsidRDefault="00374922" w:rsidP="0037492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23.11.2022 № 151</w:t>
      </w:r>
    </w:p>
    <w:p w14:paraId="5F7871FB" w14:textId="77777777" w:rsidR="00C83747" w:rsidRDefault="00C83747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9A298" w14:textId="77777777" w:rsidR="00C83747" w:rsidRDefault="00C83747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F7717" w14:textId="77777777" w:rsidR="00A65184" w:rsidRPr="00D531B6" w:rsidRDefault="00A65184" w:rsidP="009F3F5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866FA" w14:textId="77777777" w:rsidR="00A65184" w:rsidRPr="00A65184" w:rsidRDefault="00B10E92" w:rsidP="00A65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49FEC025" w14:textId="56C6D6F2" w:rsidR="009171DA" w:rsidRDefault="00B10E92" w:rsidP="00114A1E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наставничестве </w:t>
      </w:r>
      <w:r w:rsidR="009171DA">
        <w:rPr>
          <w:rFonts w:ascii="Times New Roman" w:hAnsi="Times New Roman" w:cs="Times New Roman"/>
          <w:sz w:val="28"/>
          <w:szCs w:val="28"/>
        </w:rPr>
        <w:t xml:space="preserve">на муниципальной службе </w:t>
      </w:r>
      <w:r w:rsidR="00114A1E">
        <w:rPr>
          <w:rFonts w:ascii="Times New Roman" w:hAnsi="Times New Roman" w:cs="Times New Roman"/>
          <w:sz w:val="28"/>
          <w:szCs w:val="28"/>
        </w:rPr>
        <w:t xml:space="preserve">в администрации Октябрьского сельсовета Куйбышевского муниципального района Новосибирской области </w:t>
      </w:r>
    </w:p>
    <w:p w14:paraId="4D1E3876" w14:textId="77777777" w:rsidR="00A65184" w:rsidRDefault="00A65184" w:rsidP="00B10E92">
      <w:pPr>
        <w:spacing w:after="0"/>
        <w:ind w:left="2832" w:firstLine="708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B68EBB9" w14:textId="77777777" w:rsidR="00B10E92" w:rsidRDefault="00B10E92" w:rsidP="00A65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27DE6B" w14:textId="77777777" w:rsidR="00B10E92" w:rsidRDefault="004129C7" w:rsidP="00A65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AD840B5" w14:textId="443848EB" w:rsidR="004129C7" w:rsidRPr="00114A1E" w:rsidRDefault="00683F2D" w:rsidP="00114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129C7">
        <w:rPr>
          <w:rFonts w:ascii="Times New Roman" w:hAnsi="Times New Roman" w:cs="Times New Roman"/>
          <w:sz w:val="28"/>
          <w:szCs w:val="28"/>
        </w:rPr>
        <w:t xml:space="preserve">Настоящее Положение о наставничестве </w:t>
      </w:r>
      <w:r w:rsidR="009171DA">
        <w:rPr>
          <w:rFonts w:ascii="Times New Roman" w:hAnsi="Times New Roman" w:cs="Times New Roman"/>
          <w:sz w:val="28"/>
          <w:szCs w:val="28"/>
        </w:rPr>
        <w:t xml:space="preserve">на муниципальной службе </w:t>
      </w:r>
      <w:r w:rsidR="00114A1E">
        <w:rPr>
          <w:rFonts w:ascii="Times New Roman" w:hAnsi="Times New Roman" w:cs="Times New Roman"/>
          <w:sz w:val="28"/>
          <w:szCs w:val="28"/>
        </w:rPr>
        <w:t xml:space="preserve">в администрации Октябрьского сельсовета далее – Положение </w:t>
      </w:r>
      <w:r w:rsidR="00C00594">
        <w:rPr>
          <w:rFonts w:ascii="Times New Roman" w:hAnsi="Times New Roman" w:cs="Times New Roman"/>
          <w:sz w:val="28"/>
          <w:szCs w:val="28"/>
        </w:rPr>
        <w:t xml:space="preserve">разработано в </w:t>
      </w:r>
      <w:r w:rsidR="004129C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 w:rsidR="00F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21.02.2019 №68 «О профессиональном развитии государственных гражданских служащих Российской Федерации», </w:t>
      </w:r>
      <w:r w:rsidR="007051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№18-4/10/П-4994.</w:t>
      </w:r>
    </w:p>
    <w:p w14:paraId="369760B4" w14:textId="494D5A7E" w:rsidR="006E4C4B" w:rsidRPr="00114A1E" w:rsidRDefault="00683F2D" w:rsidP="006E4C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определяет цели, задачи и порядок организации наставничества </w:t>
      </w:r>
      <w:r w:rsidR="0091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муниципальной службе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14A1E">
        <w:rPr>
          <w:rFonts w:ascii="Times New Roman" w:hAnsi="Times New Roman" w:cs="Times New Roman"/>
          <w:sz w:val="28"/>
          <w:szCs w:val="28"/>
        </w:rPr>
        <w:t>администрации Октябрьского сельсовета</w:t>
      </w:r>
      <w:r w:rsidR="0091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C4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наставничество).</w:t>
      </w:r>
    </w:p>
    <w:p w14:paraId="6865A2D1" w14:textId="77777777" w:rsidR="00683F2D" w:rsidRDefault="006E4C4B" w:rsidP="006E4C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242C6E" w14:textId="77777777" w:rsidR="00683F2D" w:rsidRDefault="00683F2D" w:rsidP="00683F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наставничества</w:t>
      </w:r>
    </w:p>
    <w:p w14:paraId="6CC93F24" w14:textId="77777777" w:rsidR="00683F2D" w:rsidRDefault="00683F2D" w:rsidP="00683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C6B5D">
        <w:rPr>
          <w:rFonts w:ascii="Times New Roman" w:hAnsi="Times New Roman" w:cs="Times New Roman"/>
          <w:sz w:val="28"/>
          <w:szCs w:val="28"/>
        </w:rPr>
        <w:t xml:space="preserve">Целью внедрения института наставничества является </w:t>
      </w:r>
      <w:r w:rsidR="00761875">
        <w:rPr>
          <w:rFonts w:ascii="Times New Roman" w:hAnsi="Times New Roman" w:cs="Times New Roman"/>
          <w:sz w:val="28"/>
          <w:szCs w:val="28"/>
        </w:rPr>
        <w:t>содействие</w:t>
      </w:r>
      <w:r w:rsidR="00761875" w:rsidRPr="00761875">
        <w:rPr>
          <w:rFonts w:ascii="Times New Roman" w:hAnsi="Times New Roman" w:cs="Times New Roman"/>
          <w:sz w:val="28"/>
          <w:szCs w:val="28"/>
        </w:rPr>
        <w:t xml:space="preserve"> профессиональному развитию </w:t>
      </w:r>
      <w:r w:rsidR="00761875">
        <w:rPr>
          <w:rFonts w:ascii="Times New Roman" w:hAnsi="Times New Roman" w:cs="Times New Roman"/>
          <w:sz w:val="28"/>
          <w:szCs w:val="28"/>
        </w:rPr>
        <w:t>муниципальных</w:t>
      </w:r>
      <w:r w:rsidR="00761875" w:rsidRPr="00761875">
        <w:rPr>
          <w:rFonts w:ascii="Times New Roman" w:hAnsi="Times New Roman" w:cs="Times New Roman"/>
          <w:sz w:val="28"/>
          <w:szCs w:val="28"/>
        </w:rPr>
        <w:t xml:space="preserve">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14:paraId="7F883758" w14:textId="77777777" w:rsidR="00EC6B5D" w:rsidRDefault="00EC6B5D" w:rsidP="00683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наставничества являются:</w:t>
      </w:r>
    </w:p>
    <w:p w14:paraId="27C02122" w14:textId="088165FF" w:rsidR="00EC6B5D" w:rsidRPr="00EC6B5D" w:rsidRDefault="00EC6B5D" w:rsidP="00EC6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6B5D">
        <w:rPr>
          <w:rFonts w:ascii="Times New Roman" w:hAnsi="Times New Roman" w:cs="Times New Roman"/>
          <w:sz w:val="28"/>
          <w:szCs w:val="28"/>
        </w:rPr>
        <w:t xml:space="preserve">повышение информированности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о нап</w:t>
      </w:r>
      <w:r>
        <w:rPr>
          <w:rFonts w:ascii="Times New Roman" w:hAnsi="Times New Roman" w:cs="Times New Roman"/>
          <w:sz w:val="28"/>
          <w:szCs w:val="28"/>
        </w:rPr>
        <w:t xml:space="preserve">равлениях и целях деятельности </w:t>
      </w:r>
      <w:r w:rsidR="00476C2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, стоящих перед ним задачах, а также ускорение</w:t>
      </w:r>
      <w:r>
        <w:rPr>
          <w:rFonts w:ascii="Times New Roman" w:hAnsi="Times New Roman" w:cs="Times New Roman"/>
          <w:sz w:val="28"/>
          <w:szCs w:val="28"/>
        </w:rPr>
        <w:t xml:space="preserve"> процесса адаптации 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пос</w:t>
      </w:r>
      <w:r>
        <w:rPr>
          <w:rFonts w:ascii="Times New Roman" w:hAnsi="Times New Roman" w:cs="Times New Roman"/>
          <w:sz w:val="28"/>
          <w:szCs w:val="28"/>
        </w:rPr>
        <w:t>тупившего впервые на муниципальную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службу, или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>ащего, имеющего стаж муниципальной службы</w:t>
      </w:r>
      <w:r w:rsidRPr="00EC6B5D">
        <w:rPr>
          <w:rFonts w:ascii="Times New Roman" w:hAnsi="Times New Roman" w:cs="Times New Roman"/>
          <w:sz w:val="28"/>
          <w:szCs w:val="28"/>
        </w:rPr>
        <w:t>, впервые посту</w:t>
      </w:r>
      <w:r>
        <w:rPr>
          <w:rFonts w:ascii="Times New Roman" w:hAnsi="Times New Roman" w:cs="Times New Roman"/>
          <w:sz w:val="28"/>
          <w:szCs w:val="28"/>
        </w:rPr>
        <w:t>пившего в данный</w:t>
      </w:r>
      <w:r w:rsidRPr="00EC6B5D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;</w:t>
      </w:r>
    </w:p>
    <w:p w14:paraId="10C3DA10" w14:textId="77777777" w:rsidR="00EC6B5D" w:rsidRPr="00EC6B5D" w:rsidRDefault="00EC6B5D" w:rsidP="00EC6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D">
        <w:rPr>
          <w:rFonts w:ascii="Times New Roman" w:hAnsi="Times New Roman" w:cs="Times New Roman"/>
          <w:sz w:val="28"/>
          <w:szCs w:val="28"/>
        </w:rPr>
        <w:t xml:space="preserve">б) развитие 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умений самостоятельно, качественно и </w:t>
      </w:r>
      <w:r w:rsidRPr="00EC6B5D">
        <w:rPr>
          <w:rFonts w:ascii="Times New Roman" w:hAnsi="Times New Roman" w:cs="Times New Roman"/>
          <w:sz w:val="28"/>
          <w:szCs w:val="28"/>
        </w:rPr>
        <w:lastRenderedPageBreak/>
        <w:t>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14:paraId="449160F1" w14:textId="77777777" w:rsidR="00EC6B5D" w:rsidRDefault="00EC6B5D" w:rsidP="00EC6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D">
        <w:rPr>
          <w:rFonts w:ascii="Times New Roman" w:hAnsi="Times New Roman" w:cs="Times New Roman"/>
          <w:sz w:val="28"/>
          <w:szCs w:val="28"/>
        </w:rPr>
        <w:t xml:space="preserve">в) повышение мотивации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40E22F" w14:textId="77777777" w:rsidR="00EC6B5D" w:rsidRDefault="00EC6B5D" w:rsidP="00EC6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31D661" w14:textId="77777777" w:rsidR="00EC6B5D" w:rsidRDefault="00EC6B5D" w:rsidP="00EC6B5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наставничества</w:t>
      </w:r>
    </w:p>
    <w:p w14:paraId="6EFA0EA4" w14:textId="77777777" w:rsidR="008533B9" w:rsidRDefault="008533B9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Организацию наставничества осуществляет кадровая служба.</w:t>
      </w:r>
    </w:p>
    <w:p w14:paraId="0A10ADC1" w14:textId="77777777" w:rsidR="008533B9" w:rsidRDefault="008533B9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Наставничество осуществляется в отношении:</w:t>
      </w:r>
    </w:p>
    <w:p w14:paraId="3CE68879" w14:textId="77777777" w:rsidR="008533B9" w:rsidRDefault="008533B9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поступивших на муниципальную службу впервые;</w:t>
      </w:r>
    </w:p>
    <w:p w14:paraId="730E6F1C" w14:textId="4ACFD0A4" w:rsidR="008533B9" w:rsidRDefault="008533B9" w:rsidP="00114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имеющих стаж муниципальной службы, впервые поступивших в данный орган местного самоуправления</w:t>
      </w:r>
      <w:r w:rsidR="00C00594" w:rsidRPr="00C00594">
        <w:rPr>
          <w:rFonts w:ascii="Times New Roman" w:hAnsi="Times New Roman" w:cs="Times New Roman"/>
          <w:sz w:val="28"/>
          <w:szCs w:val="28"/>
        </w:rPr>
        <w:t xml:space="preserve"> </w:t>
      </w:r>
      <w:r w:rsidR="00114A1E">
        <w:rPr>
          <w:rFonts w:ascii="Times New Roman" w:hAnsi="Times New Roman" w:cs="Times New Roman"/>
          <w:sz w:val="28"/>
          <w:szCs w:val="28"/>
        </w:rPr>
        <w:t>администрации Октябрьского сельсовета.</w:t>
      </w:r>
    </w:p>
    <w:p w14:paraId="0BC96742" w14:textId="72A97D23" w:rsidR="008533B9" w:rsidRDefault="008533B9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761875">
        <w:rPr>
          <w:rFonts w:ascii="Times New Roman" w:hAnsi="Times New Roman" w:cs="Times New Roman"/>
          <w:sz w:val="28"/>
          <w:szCs w:val="28"/>
        </w:rPr>
        <w:t xml:space="preserve">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</w:t>
      </w:r>
      <w:r w:rsidR="00BA3923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="00761875">
        <w:rPr>
          <w:rFonts w:ascii="Times New Roman" w:hAnsi="Times New Roman" w:cs="Times New Roman"/>
          <w:sz w:val="28"/>
          <w:szCs w:val="28"/>
        </w:rPr>
        <w:t>фактически не исполнял должностные обязанности.</w:t>
      </w:r>
    </w:p>
    <w:p w14:paraId="488AF99C" w14:textId="77777777" w:rsidR="006A0F72" w:rsidRDefault="006A0F7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14:paraId="1696BD13" w14:textId="77777777" w:rsidR="00EA3343" w:rsidRDefault="006A0F7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EA3343" w:rsidRPr="00EA3343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 w:rsidR="00EA3343">
        <w:rPr>
          <w:rFonts w:ascii="Times New Roman" w:hAnsi="Times New Roman" w:cs="Times New Roman"/>
          <w:sz w:val="28"/>
          <w:szCs w:val="28"/>
        </w:rPr>
        <w:t>муниципального</w:t>
      </w:r>
      <w:r w:rsidR="00EA3343" w:rsidRPr="00EA3343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</w:t>
      </w:r>
      <w:r w:rsidR="00EA3343">
        <w:rPr>
          <w:rFonts w:ascii="Times New Roman" w:hAnsi="Times New Roman" w:cs="Times New Roman"/>
          <w:sz w:val="28"/>
          <w:szCs w:val="28"/>
        </w:rPr>
        <w:t>в кадровую службу</w:t>
      </w:r>
      <w:r w:rsidR="00EA3343" w:rsidRPr="00EA3343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другого наставника. Срок наставничества при этом не изменяется.</w:t>
      </w:r>
    </w:p>
    <w:p w14:paraId="2FE04EDB" w14:textId="5645FD74" w:rsidR="006A0F72" w:rsidRPr="00114A1E" w:rsidRDefault="00EA3343" w:rsidP="00114A1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6A0F72">
        <w:rPr>
          <w:rFonts w:ascii="Times New Roman" w:hAnsi="Times New Roman" w:cs="Times New Roman"/>
          <w:sz w:val="28"/>
          <w:szCs w:val="28"/>
        </w:rPr>
        <w:t xml:space="preserve">Срок наставничества и кандидатура наставника утверждается </w:t>
      </w:r>
      <w:r w:rsidR="006E4C4B">
        <w:rPr>
          <w:rFonts w:ascii="Times New Roman" w:hAnsi="Times New Roman" w:cs="Times New Roman"/>
          <w:sz w:val="28"/>
          <w:szCs w:val="28"/>
        </w:rPr>
        <w:t>правовым актом органа местного самоуправления</w:t>
      </w:r>
      <w:r w:rsidR="00740E7A">
        <w:rPr>
          <w:rFonts w:ascii="Times New Roman" w:hAnsi="Times New Roman" w:cs="Times New Roman"/>
          <w:sz w:val="28"/>
          <w:szCs w:val="28"/>
        </w:rPr>
        <w:t xml:space="preserve"> </w:t>
      </w:r>
      <w:r w:rsidR="00114A1E">
        <w:rPr>
          <w:rFonts w:ascii="Times New Roman" w:hAnsi="Times New Roman" w:cs="Times New Roman"/>
          <w:sz w:val="28"/>
          <w:szCs w:val="28"/>
        </w:rPr>
        <w:t>администрации Октябрьского сельсовета</w:t>
      </w:r>
      <w:r w:rsidR="00114A1E">
        <w:rPr>
          <w:rFonts w:ascii="Times New Roman" w:hAnsi="Times New Roman" w:cs="Times New Roman"/>
          <w:sz w:val="20"/>
          <w:szCs w:val="20"/>
        </w:rPr>
        <w:t xml:space="preserve"> </w:t>
      </w:r>
      <w:r w:rsidR="006A0F7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6A0F72" w:rsidRPr="00295674">
        <w:rPr>
          <w:rFonts w:ascii="Times New Roman" w:hAnsi="Times New Roman" w:cs="Times New Roman"/>
          <w:sz w:val="28"/>
          <w:szCs w:val="28"/>
        </w:rPr>
        <w:t>десяти рабочих дней</w:t>
      </w:r>
      <w:r w:rsidR="006A0F72">
        <w:rPr>
          <w:rFonts w:ascii="Times New Roman" w:hAnsi="Times New Roman" w:cs="Times New Roman"/>
          <w:sz w:val="28"/>
          <w:szCs w:val="28"/>
        </w:rPr>
        <w:t xml:space="preserve"> со дня назначения </w:t>
      </w:r>
      <w:r w:rsidR="00BA3923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="006A0F72">
        <w:rPr>
          <w:rFonts w:ascii="Times New Roman" w:hAnsi="Times New Roman" w:cs="Times New Roman"/>
          <w:sz w:val="28"/>
          <w:szCs w:val="28"/>
        </w:rPr>
        <w:t>на соответствующую должность.</w:t>
      </w:r>
    </w:p>
    <w:p w14:paraId="4B3DEFF0" w14:textId="77777777" w:rsidR="006A0F72" w:rsidRDefault="006A0F7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A334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Наставник назначается из числа наиболее авторитетных, опытных и результативных муниципальных служащих. У наставника не должно быть </w:t>
      </w:r>
      <w:r w:rsidR="006E4C4B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>
        <w:rPr>
          <w:rFonts w:ascii="Times New Roman" w:hAnsi="Times New Roman" w:cs="Times New Roman"/>
          <w:sz w:val="28"/>
          <w:szCs w:val="28"/>
        </w:rPr>
        <w:t xml:space="preserve">дисциплинарного взыскания или взыскания за коррупционное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правонарушение, а также в отношении него не должна проводиться служебная проверка.</w:t>
      </w:r>
    </w:p>
    <w:p w14:paraId="222AB5DD" w14:textId="77777777" w:rsidR="006A0F72" w:rsidRDefault="00EA3343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6A0F72">
        <w:rPr>
          <w:rFonts w:ascii="Times New Roman" w:hAnsi="Times New Roman" w:cs="Times New Roman"/>
          <w:sz w:val="28"/>
          <w:szCs w:val="28"/>
        </w:rPr>
        <w:t>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14:paraId="5B8F936F" w14:textId="77777777" w:rsidR="006A0F72" w:rsidRDefault="00EA3343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14:paraId="2E17F359" w14:textId="77777777" w:rsidR="00FA40A2" w:rsidRDefault="00FA40A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14:paraId="67DF77FE" w14:textId="77777777" w:rsidR="00FA40A2" w:rsidRDefault="00FA40A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0B433D" w14:textId="77777777" w:rsidR="00FA40A2" w:rsidRDefault="00FA40A2" w:rsidP="00FA40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обязанности наставника и наставляемого</w:t>
      </w:r>
    </w:p>
    <w:p w14:paraId="621F2737" w14:textId="77777777" w:rsid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Наставник имеет право:</w:t>
      </w:r>
    </w:p>
    <w:p w14:paraId="603061B1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а) принимать участие в обсуждении вопросов, связанных с исполнением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осуществляется наставничество, с его непосредственным руководителем;</w:t>
      </w:r>
    </w:p>
    <w:p w14:paraId="3B20A5AF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давать 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рекомендации, способствующие выработке практических умений по исполнению должностных обязанностей;</w:t>
      </w:r>
    </w:p>
    <w:p w14:paraId="6E80F101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>в) разрабатывать индивидуальный план мероприятий по наставничеству;</w:t>
      </w:r>
    </w:p>
    <w:p w14:paraId="63AAA9AC" w14:textId="77777777" w:rsid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г) контролировать своевременность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обязанностей.</w:t>
      </w:r>
    </w:p>
    <w:p w14:paraId="253C247F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FA40A2">
        <w:rPr>
          <w:rFonts w:ascii="Times New Roman" w:hAnsi="Times New Roman" w:cs="Times New Roman"/>
          <w:sz w:val="28"/>
          <w:szCs w:val="28"/>
        </w:rPr>
        <w:t>В функции наставника входят:</w:t>
      </w:r>
    </w:p>
    <w:p w14:paraId="0F50DD07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а) содействие в ознакомлении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служащего с условиями прохождения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14:paraId="2C3C148F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б) представление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рекомендаций по вопросам, связанным с исполнением его должностных обязанностей;</w:t>
      </w:r>
    </w:p>
    <w:p w14:paraId="17ED8293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в) выявление ошибок, допущенных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при осуществлении им профессиональной служебной деятельности, и содействие в их устранении;</w:t>
      </w:r>
    </w:p>
    <w:p w14:paraId="0DB705F7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14:paraId="416C8FED" w14:textId="77777777" w:rsid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д) оказание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консультативно-методической помощи при его обращении за профессиональным советом.</w:t>
      </w:r>
    </w:p>
    <w:p w14:paraId="7CDA3D9A" w14:textId="77777777" w:rsid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7761F5" w:rsidRPr="007761F5">
        <w:rPr>
          <w:rFonts w:ascii="Times New Roman" w:hAnsi="Times New Roman" w:cs="Times New Roman"/>
          <w:sz w:val="28"/>
          <w:szCs w:val="28"/>
        </w:rPr>
        <w:t xml:space="preserve">Наставнику запрещается требовать от </w:t>
      </w:r>
      <w:r w:rsidR="007761F5">
        <w:rPr>
          <w:rFonts w:ascii="Times New Roman" w:hAnsi="Times New Roman" w:cs="Times New Roman"/>
          <w:sz w:val="28"/>
          <w:szCs w:val="28"/>
        </w:rPr>
        <w:t>муниципального</w:t>
      </w:r>
      <w:r w:rsidR="007761F5" w:rsidRPr="007761F5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</w:t>
      </w:r>
      <w:r w:rsidR="007761F5">
        <w:rPr>
          <w:rFonts w:ascii="Times New Roman" w:hAnsi="Times New Roman" w:cs="Times New Roman"/>
          <w:sz w:val="28"/>
          <w:szCs w:val="28"/>
        </w:rPr>
        <w:t xml:space="preserve">ой инструкцией </w:t>
      </w:r>
      <w:r w:rsidR="007761F5" w:rsidRPr="007761F5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7761F5">
        <w:rPr>
          <w:rFonts w:ascii="Times New Roman" w:hAnsi="Times New Roman" w:cs="Times New Roman"/>
          <w:sz w:val="28"/>
          <w:szCs w:val="28"/>
        </w:rPr>
        <w:t>муниципального</w:t>
      </w:r>
      <w:r w:rsidR="007761F5" w:rsidRPr="007761F5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14:paraId="5B7A3A39" w14:textId="77777777" w:rsidR="007761F5" w:rsidRPr="007761F5" w:rsidRDefault="007761F5" w:rsidP="00776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Муниципальный </w:t>
      </w:r>
      <w:r w:rsidRPr="007761F5">
        <w:rPr>
          <w:rFonts w:ascii="Times New Roman" w:hAnsi="Times New Roman" w:cs="Times New Roman"/>
          <w:sz w:val="28"/>
          <w:szCs w:val="28"/>
        </w:rPr>
        <w:t>служащий, в отношении которого осуществляется наставничество, имеет право:</w:t>
      </w:r>
    </w:p>
    <w:p w14:paraId="7B189184" w14:textId="77777777" w:rsidR="007761F5" w:rsidRPr="007761F5" w:rsidRDefault="007761F5" w:rsidP="00776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14:paraId="78937BF9" w14:textId="77777777" w:rsidR="007761F5" w:rsidRPr="007761F5" w:rsidRDefault="007761F5" w:rsidP="00776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lastRenderedPageBreak/>
        <w:t>б) принимать участие в обсуждении вопросов, связанных с наставничеством, с непосредственным руководителем и наставником;</w:t>
      </w:r>
    </w:p>
    <w:p w14:paraId="4D07E595" w14:textId="77777777" w:rsidR="007761F5" w:rsidRDefault="007761F5" w:rsidP="00776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в) представлять непосредственному руководителю обоснованное ходатайство о замене наставника.</w:t>
      </w:r>
    </w:p>
    <w:p w14:paraId="42FF7526" w14:textId="77777777" w:rsidR="00A826BE" w:rsidRPr="00A826BE" w:rsidRDefault="00A826BE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</w:t>
      </w:r>
      <w:r w:rsidRPr="00A826BE">
        <w:rPr>
          <w:rFonts w:ascii="Times New Roman" w:hAnsi="Times New Roman" w:cs="Times New Roman"/>
          <w:sz w:val="28"/>
          <w:szCs w:val="28"/>
        </w:rPr>
        <w:t xml:space="preserve">бязанности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26B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наставничество:</w:t>
      </w:r>
    </w:p>
    <w:p w14:paraId="5D3DFB7C" w14:textId="77777777" w:rsidR="00A826BE" w:rsidRPr="00A826BE" w:rsidRDefault="00A826BE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а) самостоятельное выполнение заданий непосредственного руководителя с учетом рекомендаций наставника;</w:t>
      </w:r>
    </w:p>
    <w:p w14:paraId="2DE5A53B" w14:textId="77777777" w:rsidR="00A826BE" w:rsidRPr="00A826BE" w:rsidRDefault="00A826BE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б) усвоение опыта, переданного наставником, обучение практическому решению поставленных задач;</w:t>
      </w:r>
    </w:p>
    <w:p w14:paraId="5E009276" w14:textId="77777777" w:rsidR="00A826BE" w:rsidRDefault="00A826BE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в) учет рекомендаций наставника, выполнение индивидуального плана мероприятий по наставничеству.</w:t>
      </w:r>
      <w:r w:rsidR="00FF6464">
        <w:rPr>
          <w:rFonts w:ascii="Times New Roman" w:hAnsi="Times New Roman" w:cs="Times New Roman"/>
          <w:sz w:val="28"/>
          <w:szCs w:val="28"/>
        </w:rPr>
        <w:t xml:space="preserve"> Примерная форма индивидуального плана мероприятий по наставничеству представлена в приложении 1 к Положению.</w:t>
      </w:r>
    </w:p>
    <w:p w14:paraId="56FFA463" w14:textId="77777777" w:rsidR="00FF6464" w:rsidRDefault="00FF6464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525CE8" w14:textId="77777777" w:rsidR="00FF6464" w:rsidRDefault="00FF6464" w:rsidP="00FF646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Завершение наставничества</w:t>
      </w:r>
    </w:p>
    <w:p w14:paraId="7AC2FC2E" w14:textId="77777777" w:rsidR="00FF6464" w:rsidRDefault="00FF6464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Наставник предоставляет непосредственному руководителю муниципального служащего, в отношении которого </w:t>
      </w:r>
      <w:r w:rsidR="00797C6C">
        <w:rPr>
          <w:rFonts w:ascii="Times New Roman" w:hAnsi="Times New Roman" w:cs="Times New Roman"/>
          <w:sz w:val="28"/>
          <w:szCs w:val="28"/>
        </w:rPr>
        <w:t>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14:paraId="255170FD" w14:textId="77777777" w:rsidR="00797C6C" w:rsidRDefault="00797C6C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797C6C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проводит индивидуальное собеседование с таким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служащим в целях подведения итогов осуществления наставничества.</w:t>
      </w:r>
    </w:p>
    <w:p w14:paraId="4068728D" w14:textId="77777777" w:rsidR="00175CAA" w:rsidRDefault="00797C6C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175CAA">
        <w:rPr>
          <w:rFonts w:ascii="Times New Roman" w:hAnsi="Times New Roman" w:cs="Times New Roman"/>
          <w:sz w:val="28"/>
          <w:szCs w:val="28"/>
        </w:rPr>
        <w:t>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14:paraId="01FF607F" w14:textId="77777777" w:rsidR="00797C6C" w:rsidRDefault="00175CAA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797C6C" w:rsidRPr="00797C6C">
        <w:rPr>
          <w:rFonts w:ascii="Times New Roman" w:hAnsi="Times New Roman" w:cs="Times New Roman"/>
          <w:sz w:val="28"/>
          <w:szCs w:val="28"/>
        </w:rPr>
        <w:t xml:space="preserve">Отзыв о результатах наставничества, подготовленный и подписанный наставником, после ознакомления с ним непосредственного руководителя </w:t>
      </w:r>
      <w:r w:rsidR="00797C6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97C6C" w:rsidRPr="00797C6C">
        <w:rPr>
          <w:rFonts w:ascii="Times New Roman" w:hAnsi="Times New Roman" w:cs="Times New Roman"/>
          <w:sz w:val="28"/>
          <w:szCs w:val="28"/>
        </w:rPr>
        <w:t>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14:paraId="3D259060" w14:textId="77777777" w:rsidR="00797C6C" w:rsidRDefault="00797C6C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5207B1B" w14:textId="77777777" w:rsidR="00797C6C" w:rsidRDefault="00797C6C" w:rsidP="00797C6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2A1FAF8C" w14:textId="77777777" w:rsidR="00797C6C" w:rsidRDefault="00797C6C" w:rsidP="00797C6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14:paraId="1C9E678D" w14:textId="77777777" w:rsidR="00797C6C" w:rsidRDefault="00797C6C" w:rsidP="00175CA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3F74FF6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p w14:paraId="41C34BA3" w14:textId="77777777" w:rsidR="00797C6C" w:rsidRPr="004445D0" w:rsidRDefault="00797C6C" w:rsidP="00175CAA">
      <w:pPr>
        <w:pStyle w:val="ConsPlusNormal"/>
        <w:jc w:val="center"/>
        <w:rPr>
          <w:rFonts w:ascii="Times New Roman" w:hAnsi="Times New Roman" w:cs="Times New Roman"/>
        </w:rPr>
      </w:pPr>
      <w:bookmarkStart w:id="2" w:name="P837"/>
      <w:bookmarkEnd w:id="2"/>
      <w:r w:rsidRPr="004445D0">
        <w:rPr>
          <w:rFonts w:ascii="Times New Roman" w:hAnsi="Times New Roman" w:cs="Times New Roman"/>
        </w:rPr>
        <w:t>ПРИМЕРНАЯ ФОРМА</w:t>
      </w:r>
    </w:p>
    <w:p w14:paraId="7C3979B0" w14:textId="77777777" w:rsidR="00797C6C" w:rsidRPr="004445D0" w:rsidRDefault="00797C6C" w:rsidP="00175CAA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ИНДИВИДУАЛЬНОГО ПЛАНА МЕРОПРИЯТИЙ ПО НАСТАВНИЧЕСТВУ</w:t>
      </w:r>
    </w:p>
    <w:p w14:paraId="43FE4E19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p w14:paraId="0E06E3FC" w14:textId="77777777" w:rsidR="00797C6C" w:rsidRPr="004445D0" w:rsidRDefault="00797C6C" w:rsidP="00175CAA">
      <w:pPr>
        <w:pStyle w:val="ConsPlusNormal"/>
        <w:jc w:val="right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Проект</w:t>
      </w:r>
    </w:p>
    <w:p w14:paraId="3964F84A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p w14:paraId="7195FC22" w14:textId="77777777" w:rsidR="00797C6C" w:rsidRPr="004445D0" w:rsidRDefault="00797C6C" w:rsidP="00175CAA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ИНДИВИДУАЛЬНЫЙ ПЛАН</w:t>
      </w:r>
    </w:p>
    <w:p w14:paraId="21F6889C" w14:textId="77777777" w:rsidR="00797C6C" w:rsidRPr="004445D0" w:rsidRDefault="00797C6C" w:rsidP="00175CAA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МЕРОПРИЯТИЙ ПО НАСТАВНИЧЕСТВУ</w:t>
      </w:r>
    </w:p>
    <w:p w14:paraId="09E37DA6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2"/>
        <w:gridCol w:w="4961"/>
      </w:tblGrid>
      <w:tr w:rsidR="00797C6C" w:rsidRPr="004445D0" w14:paraId="1DE49C7A" w14:textId="77777777" w:rsidTr="004445D0">
        <w:tc>
          <w:tcPr>
            <w:tcW w:w="4962" w:type="dxa"/>
            <w:vAlign w:val="center"/>
          </w:tcPr>
          <w:p w14:paraId="77580CE3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ФИО</w:t>
            </w:r>
            <w:r w:rsidR="00CB37F1">
              <w:rPr>
                <w:rFonts w:ascii="Times New Roman" w:hAnsi="Times New Roman" w:cs="Times New Roman"/>
              </w:rPr>
              <w:t xml:space="preserve"> (при наличии)</w:t>
            </w:r>
            <w:r w:rsidRPr="004445D0">
              <w:rPr>
                <w:rFonts w:ascii="Times New Roman" w:hAnsi="Times New Roman" w:cs="Times New Roman"/>
              </w:rPr>
              <w:t xml:space="preserve"> </w:t>
            </w:r>
            <w:r w:rsidR="004445D0"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</w:t>
            </w:r>
            <w:r w:rsidR="004445D0">
              <w:rPr>
                <w:rFonts w:ascii="Times New Roman" w:hAnsi="Times New Roman" w:cs="Times New Roman"/>
              </w:rPr>
              <w:t>о осуществляется наставничество</w:t>
            </w:r>
          </w:p>
        </w:tc>
        <w:tc>
          <w:tcPr>
            <w:tcW w:w="4961" w:type="dxa"/>
            <w:vAlign w:val="center"/>
          </w:tcPr>
          <w:p w14:paraId="07F35A87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ФИО</w:t>
            </w:r>
            <w:r w:rsidR="00CB37F1">
              <w:rPr>
                <w:rFonts w:ascii="Times New Roman" w:hAnsi="Times New Roman" w:cs="Times New Roman"/>
              </w:rPr>
              <w:t xml:space="preserve"> (при наличии)</w:t>
            </w:r>
            <w:r w:rsidRPr="004445D0">
              <w:rPr>
                <w:rFonts w:ascii="Times New Roman" w:hAnsi="Times New Roman" w:cs="Times New Roman"/>
              </w:rPr>
              <w:t xml:space="preserve"> наставника</w:t>
            </w:r>
          </w:p>
        </w:tc>
      </w:tr>
      <w:tr w:rsidR="00797C6C" w:rsidRPr="004445D0" w14:paraId="60925B3F" w14:textId="77777777" w:rsidTr="004445D0">
        <w:tc>
          <w:tcPr>
            <w:tcW w:w="4962" w:type="dxa"/>
            <w:vAlign w:val="center"/>
          </w:tcPr>
          <w:p w14:paraId="6653A6F8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наименование должности </w:t>
            </w:r>
            <w:r w:rsidR="004445D0"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14:paraId="32397034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наименование должности наставника</w:t>
            </w:r>
          </w:p>
        </w:tc>
      </w:tr>
    </w:tbl>
    <w:p w14:paraId="69C3705A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8277"/>
        <w:gridCol w:w="360"/>
      </w:tblGrid>
      <w:tr w:rsidR="00797C6C" w:rsidRPr="004445D0" w14:paraId="67E876FC" w14:textId="77777777" w:rsidTr="00E676B8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BA1F3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14:paraId="444B3CE5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6BE979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3ADC3959" w14:textId="77777777" w:rsidTr="00E676B8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298BF2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14:paraId="40EA9A0E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(количество недель)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24EE72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D90CC13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1474"/>
        <w:gridCol w:w="1871"/>
        <w:gridCol w:w="1531"/>
      </w:tblGrid>
      <w:tr w:rsidR="00797C6C" w:rsidRPr="004445D0" w14:paraId="3B83F214" w14:textId="77777777" w:rsidTr="004445D0">
        <w:tc>
          <w:tcPr>
            <w:tcW w:w="567" w:type="dxa"/>
          </w:tcPr>
          <w:p w14:paraId="26F1BCFC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537" w:type="dxa"/>
          </w:tcPr>
          <w:p w14:paraId="22EBDF59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Наимен</w:t>
            </w:r>
            <w:r w:rsidR="00175CAA">
              <w:rPr>
                <w:rFonts w:ascii="Times New Roman" w:hAnsi="Times New Roman" w:cs="Times New Roman"/>
              </w:rPr>
              <w:t>ование и содержание мероприятий</w:t>
            </w:r>
            <w:r w:rsidR="00175CAA">
              <w:rPr>
                <w:rStyle w:val="aa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474" w:type="dxa"/>
          </w:tcPr>
          <w:p w14:paraId="4DE41DF7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Период выполнения</w:t>
            </w:r>
          </w:p>
        </w:tc>
        <w:tc>
          <w:tcPr>
            <w:tcW w:w="1871" w:type="dxa"/>
          </w:tcPr>
          <w:p w14:paraId="435E7541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Ответственный за выполнение</w:t>
            </w:r>
          </w:p>
        </w:tc>
        <w:tc>
          <w:tcPr>
            <w:tcW w:w="1531" w:type="dxa"/>
          </w:tcPr>
          <w:p w14:paraId="19C5275E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797C6C" w:rsidRPr="004445D0" w14:paraId="4D633A66" w14:textId="77777777" w:rsidTr="004445D0">
        <w:tc>
          <w:tcPr>
            <w:tcW w:w="567" w:type="dxa"/>
            <w:vAlign w:val="center"/>
          </w:tcPr>
          <w:p w14:paraId="4FEAB431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7" w:type="dxa"/>
          </w:tcPr>
          <w:p w14:paraId="7A0FAE37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Представление </w:t>
            </w:r>
            <w:r w:rsidR="004445D0"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vAlign w:val="center"/>
          </w:tcPr>
          <w:p w14:paraId="469B5BD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14:paraId="511ECAED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  <w:vAlign w:val="center"/>
          </w:tcPr>
          <w:p w14:paraId="255BCA0E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298BC6AE" w14:textId="77777777" w:rsidTr="004445D0">
        <w:tc>
          <w:tcPr>
            <w:tcW w:w="567" w:type="dxa"/>
            <w:vAlign w:val="center"/>
          </w:tcPr>
          <w:p w14:paraId="72C4478C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7" w:type="dxa"/>
          </w:tcPr>
          <w:p w14:paraId="6EF9C6A9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Ознакомление </w:t>
            </w:r>
            <w:r w:rsidR="004445D0"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vAlign w:val="center"/>
          </w:tcPr>
          <w:p w14:paraId="7F47248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14:paraId="67510E81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14:paraId="2BA6655F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4279DEA5" w14:textId="77777777" w:rsidTr="004445D0">
        <w:tc>
          <w:tcPr>
            <w:tcW w:w="567" w:type="dxa"/>
            <w:vAlign w:val="center"/>
          </w:tcPr>
          <w:p w14:paraId="7251BA87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7" w:type="dxa"/>
          </w:tcPr>
          <w:p w14:paraId="446DCB86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474" w:type="dxa"/>
            <w:vAlign w:val="center"/>
          </w:tcPr>
          <w:p w14:paraId="43259E88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14:paraId="153FB2D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14:paraId="47BD412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084A478A" w14:textId="77777777" w:rsidTr="004445D0">
        <w:tc>
          <w:tcPr>
            <w:tcW w:w="567" w:type="dxa"/>
            <w:vAlign w:val="center"/>
          </w:tcPr>
          <w:p w14:paraId="585F397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7" w:type="dxa"/>
          </w:tcPr>
          <w:p w14:paraId="582CFFD8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ис</w:t>
            </w:r>
            <w:r w:rsidR="004445D0">
              <w:rPr>
                <w:rFonts w:ascii="Times New Roman" w:hAnsi="Times New Roman" w:cs="Times New Roman"/>
              </w:rPr>
              <w:t>торией создания</w:t>
            </w:r>
            <w:r w:rsidRPr="004445D0">
              <w:rPr>
                <w:rFonts w:ascii="Times New Roman" w:hAnsi="Times New Roman" w:cs="Times New Roman"/>
              </w:rPr>
              <w:t xml:space="preserve"> органа</w:t>
            </w:r>
            <w:r w:rsidR="004445D0"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 w:cs="Times New Roman"/>
              </w:rPr>
              <w:t>, его традициями</w:t>
            </w:r>
          </w:p>
        </w:tc>
        <w:tc>
          <w:tcPr>
            <w:tcW w:w="1474" w:type="dxa"/>
            <w:vAlign w:val="center"/>
          </w:tcPr>
          <w:p w14:paraId="515FEB57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14:paraId="67D45BB1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bottom"/>
          </w:tcPr>
          <w:p w14:paraId="58CE958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4C853FFD" w14:textId="77777777" w:rsidTr="004445D0">
        <w:tc>
          <w:tcPr>
            <w:tcW w:w="567" w:type="dxa"/>
            <w:vAlign w:val="center"/>
          </w:tcPr>
          <w:p w14:paraId="24A72C29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7" w:type="dxa"/>
          </w:tcPr>
          <w:p w14:paraId="3C55EF1F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Представление справочной информации</w:t>
            </w:r>
          </w:p>
        </w:tc>
        <w:tc>
          <w:tcPr>
            <w:tcW w:w="1474" w:type="dxa"/>
            <w:vAlign w:val="center"/>
          </w:tcPr>
          <w:p w14:paraId="47C3440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14:paraId="2915196F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  <w:vAlign w:val="center"/>
          </w:tcPr>
          <w:p w14:paraId="297D71D8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2EB71BE3" w14:textId="77777777" w:rsidTr="004445D0">
        <w:tc>
          <w:tcPr>
            <w:tcW w:w="567" w:type="dxa"/>
            <w:vAlign w:val="center"/>
          </w:tcPr>
          <w:p w14:paraId="2EF4A28E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7" w:type="dxa"/>
          </w:tcPr>
          <w:p w14:paraId="7A0CECA9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vAlign w:val="center"/>
          </w:tcPr>
          <w:p w14:paraId="5CE00FBF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14:paraId="1AC8F213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14:paraId="29FB74A8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60304948" w14:textId="77777777" w:rsidTr="004445D0">
        <w:tc>
          <w:tcPr>
            <w:tcW w:w="567" w:type="dxa"/>
            <w:vAlign w:val="center"/>
          </w:tcPr>
          <w:p w14:paraId="41B5988D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7" w:type="dxa"/>
          </w:tcPr>
          <w:p w14:paraId="6EAA1ED4" w14:textId="77777777" w:rsidR="00797C6C" w:rsidRPr="00C00594" w:rsidRDefault="00797C6C" w:rsidP="00C005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должностн</w:t>
            </w:r>
            <w:r w:rsidR="00C00594">
              <w:rPr>
                <w:rFonts w:ascii="Times New Roman" w:hAnsi="Times New Roman" w:cs="Times New Roman"/>
              </w:rPr>
              <w:t>ой инструкцией</w:t>
            </w:r>
          </w:p>
        </w:tc>
        <w:tc>
          <w:tcPr>
            <w:tcW w:w="1474" w:type="dxa"/>
            <w:vAlign w:val="center"/>
          </w:tcPr>
          <w:p w14:paraId="0F6DA168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14:paraId="7BD5C5F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14:paraId="5318242A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2E6C0D0D" w14:textId="77777777" w:rsidTr="004445D0">
        <w:tc>
          <w:tcPr>
            <w:tcW w:w="567" w:type="dxa"/>
            <w:vAlign w:val="center"/>
          </w:tcPr>
          <w:p w14:paraId="377829D2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7" w:type="dxa"/>
          </w:tcPr>
          <w:p w14:paraId="17E92EE4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vAlign w:val="center"/>
          </w:tcPr>
          <w:p w14:paraId="67B88CE2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14:paraId="2E01B2D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1235A0F2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35CE1705" w14:textId="77777777" w:rsidTr="004445D0">
        <w:tc>
          <w:tcPr>
            <w:tcW w:w="567" w:type="dxa"/>
            <w:vAlign w:val="center"/>
          </w:tcPr>
          <w:p w14:paraId="023D7ADA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7" w:type="dxa"/>
          </w:tcPr>
          <w:p w14:paraId="0B9EA97B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используемыми программными продуктами</w:t>
            </w:r>
          </w:p>
        </w:tc>
        <w:tc>
          <w:tcPr>
            <w:tcW w:w="1474" w:type="dxa"/>
            <w:vAlign w:val="center"/>
          </w:tcPr>
          <w:p w14:paraId="60D89492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14:paraId="6FC8A168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7EE517C7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434607FB" w14:textId="77777777" w:rsidTr="004445D0">
        <w:tc>
          <w:tcPr>
            <w:tcW w:w="567" w:type="dxa"/>
            <w:vAlign w:val="center"/>
          </w:tcPr>
          <w:p w14:paraId="3E55D9AF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7" w:type="dxa"/>
          </w:tcPr>
          <w:p w14:paraId="7E8CD142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планами, цел</w:t>
            </w:r>
            <w:r w:rsidR="004445D0">
              <w:rPr>
                <w:rFonts w:ascii="Times New Roman" w:hAnsi="Times New Roman" w:cs="Times New Roman"/>
              </w:rPr>
              <w:t xml:space="preserve">ями и задачами </w:t>
            </w:r>
            <w:r w:rsidRPr="004445D0">
              <w:rPr>
                <w:rFonts w:ascii="Times New Roman" w:hAnsi="Times New Roman" w:cs="Times New Roman"/>
              </w:rPr>
              <w:t>органа</w:t>
            </w:r>
            <w:r w:rsidR="004445D0"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 w:cs="Times New Roman"/>
              </w:rPr>
              <w:t xml:space="preserve"> и структурного подразделения</w:t>
            </w:r>
          </w:p>
        </w:tc>
        <w:tc>
          <w:tcPr>
            <w:tcW w:w="1474" w:type="dxa"/>
            <w:vAlign w:val="center"/>
          </w:tcPr>
          <w:p w14:paraId="7B44C423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14:paraId="182579F7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70C4A6F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6306008A" w14:textId="77777777" w:rsidTr="004445D0">
        <w:tc>
          <w:tcPr>
            <w:tcW w:w="567" w:type="dxa"/>
            <w:vAlign w:val="center"/>
          </w:tcPr>
          <w:p w14:paraId="70ACEF23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4537" w:type="dxa"/>
          </w:tcPr>
          <w:p w14:paraId="355F1271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Составление индивидуального перечня рекомендуемой к ознакомлению литературы, исходя из профессиональной области </w:t>
            </w:r>
            <w:r w:rsidR="004445D0">
              <w:rPr>
                <w:rFonts w:ascii="Times New Roman" w:hAnsi="Times New Roman" w:cs="Times New Roman"/>
              </w:rPr>
              <w:t>и уровня подготовки 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1474" w:type="dxa"/>
            <w:vAlign w:val="center"/>
          </w:tcPr>
          <w:p w14:paraId="1B53554A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14:paraId="66FBC25C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635C326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7FE35D9E" w14:textId="77777777" w:rsidTr="004445D0">
        <w:tc>
          <w:tcPr>
            <w:tcW w:w="567" w:type="dxa"/>
            <w:vAlign w:val="center"/>
          </w:tcPr>
          <w:p w14:paraId="784FA2A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7" w:type="dxa"/>
          </w:tcPr>
          <w:p w14:paraId="221F7F17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vAlign w:val="center"/>
          </w:tcPr>
          <w:p w14:paraId="2D5B659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14:paraId="2655B36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14:paraId="40CFD321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052CCA7B" w14:textId="77777777" w:rsidTr="004445D0">
        <w:tc>
          <w:tcPr>
            <w:tcW w:w="567" w:type="dxa"/>
            <w:vAlign w:val="center"/>
          </w:tcPr>
          <w:p w14:paraId="508B8549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7" w:type="dxa"/>
          </w:tcPr>
          <w:p w14:paraId="13852A59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vAlign w:val="center"/>
          </w:tcPr>
          <w:p w14:paraId="76B6503A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14:paraId="4B30AE3E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25994D07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1347779E" w14:textId="77777777" w:rsidTr="004445D0">
        <w:tc>
          <w:tcPr>
            <w:tcW w:w="567" w:type="dxa"/>
            <w:vAlign w:val="center"/>
          </w:tcPr>
          <w:p w14:paraId="2260885C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7" w:type="dxa"/>
          </w:tcPr>
          <w:p w14:paraId="6C5BE352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ограничениями и запре</w:t>
            </w:r>
            <w:r w:rsidR="004445D0">
              <w:rPr>
                <w:rFonts w:ascii="Times New Roman" w:hAnsi="Times New Roman" w:cs="Times New Roman"/>
              </w:rPr>
              <w:t>тами на муниципальной</w:t>
            </w:r>
            <w:r w:rsidRPr="004445D0">
              <w:rPr>
                <w:rFonts w:ascii="Times New Roman" w:hAnsi="Times New Roman" w:cs="Times New Roman"/>
              </w:rPr>
              <w:t xml:space="preserve"> службе и антикоррупционным законодательством</w:t>
            </w:r>
          </w:p>
        </w:tc>
        <w:tc>
          <w:tcPr>
            <w:tcW w:w="1474" w:type="dxa"/>
            <w:vAlign w:val="center"/>
          </w:tcPr>
          <w:p w14:paraId="1C2CBFF2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14:paraId="7BCC63D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14:paraId="6B1EAFB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04B75AC0" w14:textId="77777777" w:rsidTr="004445D0">
        <w:tc>
          <w:tcPr>
            <w:tcW w:w="567" w:type="dxa"/>
            <w:vAlign w:val="center"/>
          </w:tcPr>
          <w:p w14:paraId="37C4992D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7" w:type="dxa"/>
          </w:tcPr>
          <w:p w14:paraId="0C3536B5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Ознакомление с Кодексом этики и служебного поведения </w:t>
            </w:r>
            <w:r w:rsidR="004445D0">
              <w:rPr>
                <w:rFonts w:ascii="Times New Roman" w:hAnsi="Times New Roman" w:cs="Times New Roman"/>
              </w:rPr>
              <w:t>муниципальных</w:t>
            </w:r>
            <w:r w:rsidRPr="004445D0">
              <w:rPr>
                <w:rFonts w:ascii="Times New Roman" w:hAnsi="Times New Roman" w:cs="Times New Roman"/>
              </w:rPr>
              <w:t xml:space="preserve"> служащих</w:t>
            </w:r>
          </w:p>
        </w:tc>
        <w:tc>
          <w:tcPr>
            <w:tcW w:w="1474" w:type="dxa"/>
            <w:vAlign w:val="center"/>
          </w:tcPr>
          <w:p w14:paraId="70806BAF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14:paraId="09AFFFAE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14:paraId="3FF0674A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6F508B4D" w14:textId="77777777" w:rsidTr="004445D0">
        <w:tc>
          <w:tcPr>
            <w:tcW w:w="567" w:type="dxa"/>
            <w:vAlign w:val="center"/>
          </w:tcPr>
          <w:p w14:paraId="09213B9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7" w:type="dxa"/>
          </w:tcPr>
          <w:p w14:paraId="5AF6C58C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vAlign w:val="center"/>
          </w:tcPr>
          <w:p w14:paraId="48057B9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14:paraId="1562AFF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0604557F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7DBC6748" w14:textId="77777777" w:rsidTr="004445D0">
        <w:tc>
          <w:tcPr>
            <w:tcW w:w="567" w:type="dxa"/>
            <w:vAlign w:val="center"/>
          </w:tcPr>
          <w:p w14:paraId="7FFD029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7" w:type="dxa"/>
          </w:tcPr>
          <w:p w14:paraId="2858E07A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vAlign w:val="center"/>
          </w:tcPr>
          <w:p w14:paraId="74A873C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14:paraId="7D6E496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0B029936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42CDA828" w14:textId="77777777" w:rsidTr="004445D0">
        <w:tc>
          <w:tcPr>
            <w:tcW w:w="567" w:type="dxa"/>
            <w:vAlign w:val="center"/>
          </w:tcPr>
          <w:p w14:paraId="3FD33DFA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</w:t>
            </w:r>
            <w:r w:rsidR="00175CAA">
              <w:rPr>
                <w:rFonts w:ascii="Times New Roman" w:hAnsi="Times New Roman" w:cs="Times New Roman"/>
              </w:rPr>
              <w:t>8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25FD6D5F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474" w:type="dxa"/>
            <w:vAlign w:val="center"/>
          </w:tcPr>
          <w:p w14:paraId="0659AF48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- третья недели</w:t>
            </w:r>
          </w:p>
        </w:tc>
        <w:tc>
          <w:tcPr>
            <w:tcW w:w="1871" w:type="dxa"/>
            <w:vAlign w:val="center"/>
          </w:tcPr>
          <w:p w14:paraId="39A6017F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309442A6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7A8B7703" w14:textId="77777777" w:rsidTr="004445D0">
        <w:tc>
          <w:tcPr>
            <w:tcW w:w="567" w:type="dxa"/>
            <w:vAlign w:val="center"/>
          </w:tcPr>
          <w:p w14:paraId="66B8D5CE" w14:textId="77777777"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5BEF206B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vAlign w:val="center"/>
          </w:tcPr>
          <w:p w14:paraId="7FBB87E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- двенадцатая недели</w:t>
            </w:r>
          </w:p>
        </w:tc>
        <w:tc>
          <w:tcPr>
            <w:tcW w:w="1871" w:type="dxa"/>
            <w:vAlign w:val="center"/>
          </w:tcPr>
          <w:p w14:paraId="5858A8DD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5C53164D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0A89D8A4" w14:textId="77777777" w:rsidTr="004445D0">
        <w:tc>
          <w:tcPr>
            <w:tcW w:w="567" w:type="dxa"/>
            <w:vAlign w:val="center"/>
          </w:tcPr>
          <w:p w14:paraId="5361B5A2" w14:textId="77777777"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6681F851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vAlign w:val="center"/>
          </w:tcPr>
          <w:p w14:paraId="23202DE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Третья - двенадцатая недели</w:t>
            </w:r>
          </w:p>
        </w:tc>
        <w:tc>
          <w:tcPr>
            <w:tcW w:w="1871" w:type="dxa"/>
            <w:vAlign w:val="center"/>
          </w:tcPr>
          <w:p w14:paraId="248E58D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03F2894C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77CEDF49" w14:textId="77777777" w:rsidTr="004445D0">
        <w:tc>
          <w:tcPr>
            <w:tcW w:w="567" w:type="dxa"/>
            <w:vAlign w:val="center"/>
          </w:tcPr>
          <w:p w14:paraId="6548CF9C" w14:textId="77777777"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3551912E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Проверка знаний и навыков, приобретенных за месяц</w:t>
            </w:r>
          </w:p>
        </w:tc>
        <w:tc>
          <w:tcPr>
            <w:tcW w:w="1474" w:type="dxa"/>
            <w:vAlign w:val="center"/>
          </w:tcPr>
          <w:p w14:paraId="153B4EB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Восьмая, двенадцатая недели</w:t>
            </w:r>
          </w:p>
        </w:tc>
        <w:tc>
          <w:tcPr>
            <w:tcW w:w="1871" w:type="dxa"/>
            <w:vAlign w:val="center"/>
          </w:tcPr>
          <w:p w14:paraId="1F4723B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0730D7AE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3C64E91E" w14:textId="77777777" w:rsidTr="004445D0">
        <w:tc>
          <w:tcPr>
            <w:tcW w:w="567" w:type="dxa"/>
            <w:vAlign w:val="center"/>
          </w:tcPr>
          <w:p w14:paraId="5658F2BF" w14:textId="77777777"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2D6573B6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vAlign w:val="center"/>
          </w:tcPr>
          <w:p w14:paraId="2814DD4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Десятая - двенадцатая неделя</w:t>
            </w:r>
          </w:p>
        </w:tc>
        <w:tc>
          <w:tcPr>
            <w:tcW w:w="1871" w:type="dxa"/>
            <w:vAlign w:val="center"/>
          </w:tcPr>
          <w:p w14:paraId="437A475C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Наставник,</w:t>
            </w:r>
          </w:p>
          <w:p w14:paraId="45106857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14:paraId="217FBC3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4E788D7C" w14:textId="77777777" w:rsidTr="004445D0">
        <w:tc>
          <w:tcPr>
            <w:tcW w:w="567" w:type="dxa"/>
            <w:vAlign w:val="center"/>
          </w:tcPr>
          <w:p w14:paraId="064FFAE5" w14:textId="77777777"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4558D23F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vAlign w:val="center"/>
          </w:tcPr>
          <w:p w14:paraId="7B86976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Двенадцатая неделя</w:t>
            </w:r>
          </w:p>
        </w:tc>
        <w:tc>
          <w:tcPr>
            <w:tcW w:w="1871" w:type="dxa"/>
            <w:vAlign w:val="center"/>
          </w:tcPr>
          <w:p w14:paraId="756BF09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Наставник,</w:t>
            </w:r>
          </w:p>
          <w:p w14:paraId="48F9892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14:paraId="280E7A5A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1D8B022" w14:textId="77777777" w:rsidR="00797C6C" w:rsidRPr="004445D0" w:rsidRDefault="00797C6C" w:rsidP="00797C6C">
      <w:pPr>
        <w:pStyle w:val="ConsPlusNormal"/>
        <w:jc w:val="both"/>
        <w:rPr>
          <w:rFonts w:ascii="Times New Roman" w:hAnsi="Times New Roman" w:cs="Times New Roman"/>
        </w:rPr>
      </w:pPr>
    </w:p>
    <w:p w14:paraId="70E9B2E8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Отметка об ознакомлении</w:t>
      </w:r>
    </w:p>
    <w:p w14:paraId="50817514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наставляемого с индивидуальным</w:t>
      </w:r>
    </w:p>
    <w:p w14:paraId="11756858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планом мероприятий по наставничеству</w:t>
      </w:r>
    </w:p>
    <w:p w14:paraId="6030B6E8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Дата, ФИО</w:t>
      </w:r>
      <w:r w:rsidR="00CB37F1">
        <w:rPr>
          <w:rFonts w:ascii="Times New Roman" w:hAnsi="Times New Roman" w:cs="Times New Roman"/>
        </w:rPr>
        <w:t xml:space="preserve"> (при наличии)</w:t>
      </w:r>
      <w:r w:rsidRPr="004445D0">
        <w:rPr>
          <w:rFonts w:ascii="Times New Roman" w:hAnsi="Times New Roman" w:cs="Times New Roman"/>
        </w:rPr>
        <w:t xml:space="preserve"> наставляемого</w:t>
      </w:r>
    </w:p>
    <w:p w14:paraId="47E5D24D" w14:textId="77777777" w:rsidR="00175CAA" w:rsidRDefault="00175CAA" w:rsidP="00797C6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6C19CA7" w14:textId="77777777" w:rsidR="00175CAA" w:rsidRDefault="00175CAA" w:rsidP="00175CA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5CA393D9" w14:textId="77777777" w:rsidR="00175CAA" w:rsidRDefault="00175CAA" w:rsidP="00175CA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14:paraId="0A6BDC3A" w14:textId="77777777" w:rsidR="00175CAA" w:rsidRDefault="00175CAA" w:rsidP="00175CAA">
      <w:pPr>
        <w:spacing w:after="0"/>
        <w:jc w:val="right"/>
        <w:rPr>
          <w:rFonts w:ascii="Times New Roman" w:hAnsi="Times New Roman" w:cs="Times New Roman"/>
        </w:rPr>
      </w:pPr>
    </w:p>
    <w:p w14:paraId="66EC623A" w14:textId="77777777" w:rsidR="00175CAA" w:rsidRPr="00175CAA" w:rsidRDefault="00175CAA" w:rsidP="00175CAA">
      <w:pPr>
        <w:spacing w:after="0"/>
        <w:jc w:val="right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(форма)</w:t>
      </w:r>
    </w:p>
    <w:p w14:paraId="15813E03" w14:textId="77777777" w:rsidR="00175CAA" w:rsidRPr="00175CAA" w:rsidRDefault="00175CAA" w:rsidP="00175CAA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  <w:r w:rsidRPr="00175CAA">
        <w:rPr>
          <w:rFonts w:ascii="Times New Roman" w:hAnsi="Times New Roman" w:cs="Times New Roman"/>
          <w:b/>
          <w:bCs/>
          <w:spacing w:val="60"/>
          <w:sz w:val="26"/>
          <w:szCs w:val="26"/>
        </w:rPr>
        <w:t>ОТЗЫВ</w:t>
      </w:r>
      <w:r w:rsidRPr="00175CAA">
        <w:rPr>
          <w:rFonts w:ascii="Times New Roman" w:hAnsi="Times New Roman" w:cs="Times New Roman"/>
          <w:b/>
          <w:bCs/>
          <w:spacing w:val="60"/>
          <w:sz w:val="26"/>
          <w:szCs w:val="26"/>
        </w:rPr>
        <w:br/>
      </w:r>
      <w:r w:rsidRPr="00175CAA">
        <w:rPr>
          <w:rFonts w:ascii="Times New Roman" w:hAnsi="Times New Roman" w:cs="Times New Roman"/>
          <w:b/>
          <w:bCs/>
          <w:sz w:val="26"/>
          <w:szCs w:val="26"/>
        </w:rPr>
        <w:t>о результатах наставничества</w:t>
      </w:r>
    </w:p>
    <w:p w14:paraId="1A34C4FF" w14:textId="77777777" w:rsid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14:paraId="75761E2F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1. Фамилия, имя, отчество (при наличии) и замещаемая должность наставника:</w:t>
      </w:r>
      <w:r w:rsidRPr="00175CAA">
        <w:rPr>
          <w:rFonts w:ascii="Times New Roman" w:hAnsi="Times New Roman" w:cs="Times New Roman"/>
        </w:rPr>
        <w:br/>
      </w:r>
    </w:p>
    <w:p w14:paraId="4F70F014" w14:textId="77777777"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3AB7049C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14:paraId="1A38AA3E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14:paraId="0AE7D0A3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  <w:spacing w:val="-2"/>
        </w:rPr>
      </w:pPr>
      <w:r w:rsidRPr="00175CAA">
        <w:rPr>
          <w:rFonts w:ascii="Times New Roman" w:hAnsi="Times New Roman" w:cs="Times New Roman"/>
          <w:spacing w:val="-2"/>
        </w:rPr>
        <w:t xml:space="preserve">2. Фамилия, имя, отчество (при наличии) и замещаемая должность </w:t>
      </w:r>
      <w:r>
        <w:rPr>
          <w:rFonts w:ascii="Times New Roman" w:hAnsi="Times New Roman" w:cs="Times New Roman"/>
          <w:spacing w:val="-2"/>
        </w:rPr>
        <w:t>муниципального</w:t>
      </w:r>
      <w:r w:rsidRPr="00175CAA">
        <w:rPr>
          <w:rFonts w:ascii="Times New Roman" w:hAnsi="Times New Roman" w:cs="Times New Roman"/>
          <w:spacing w:val="-2"/>
        </w:rPr>
        <w:t xml:space="preserve"> служащего Российской Федерации (далее – </w:t>
      </w:r>
      <w:r>
        <w:rPr>
          <w:rFonts w:ascii="Times New Roman" w:hAnsi="Times New Roman" w:cs="Times New Roman"/>
          <w:spacing w:val="-2"/>
        </w:rPr>
        <w:t>муниципальный</w:t>
      </w:r>
      <w:r w:rsidRPr="00175CAA">
        <w:rPr>
          <w:rFonts w:ascii="Times New Roman" w:hAnsi="Times New Roman" w:cs="Times New Roman"/>
          <w:spacing w:val="-2"/>
        </w:rPr>
        <w:t xml:space="preserve"> служащий), в отношении которого осуществлялось наставничество:  </w:t>
      </w:r>
    </w:p>
    <w:p w14:paraId="7A3BB4F5" w14:textId="77777777" w:rsidR="00175CAA" w:rsidRPr="00175CAA" w:rsidRDefault="00175CAA" w:rsidP="00175CAA">
      <w:pPr>
        <w:pBdr>
          <w:top w:val="single" w:sz="4" w:space="1" w:color="auto"/>
        </w:pBdr>
        <w:spacing w:after="0"/>
        <w:ind w:left="4396"/>
        <w:rPr>
          <w:rFonts w:ascii="Times New Roman" w:hAnsi="Times New Roman" w:cs="Times New Roman"/>
          <w:sz w:val="2"/>
          <w:szCs w:val="2"/>
        </w:rPr>
      </w:pPr>
    </w:p>
    <w:p w14:paraId="5F9A2099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14:paraId="36E188B1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22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175CAA" w:rsidRPr="00175CAA" w14:paraId="5F0352F4" w14:textId="77777777" w:rsidTr="00E676B8">
        <w:tc>
          <w:tcPr>
            <w:tcW w:w="3045" w:type="dxa"/>
            <w:vAlign w:val="bottom"/>
          </w:tcPr>
          <w:p w14:paraId="0545B27D" w14:textId="77777777"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3. Период наставничества: с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14:paraId="5DDD2420" w14:textId="77777777"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14:paraId="07BFBABE" w14:textId="77777777"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16BB9B4" w14:textId="77777777"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14:paraId="7CC00E72" w14:textId="77777777"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14:paraId="6EF7265E" w14:textId="77777777"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14:paraId="1A87E733" w14:textId="77777777"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ABD5D87" w14:textId="77777777"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14:paraId="7DB9E140" w14:textId="77777777" w:rsidR="00175CAA" w:rsidRPr="00175CAA" w:rsidRDefault="00175CAA" w:rsidP="00175CAA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</w:t>
            </w:r>
          </w:p>
        </w:tc>
      </w:tr>
    </w:tbl>
    <w:p w14:paraId="1D923A7A" w14:textId="77777777" w:rsidR="00175CAA" w:rsidRPr="00175CAA" w:rsidRDefault="00175CAA" w:rsidP="00175CAA">
      <w:pPr>
        <w:spacing w:after="0"/>
        <w:ind w:firstLine="567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4. Информация о результатах наставничества:</w:t>
      </w:r>
    </w:p>
    <w:p w14:paraId="0DDA1A03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 муниципальный</w:t>
      </w:r>
      <w:r w:rsidRPr="00175CAA">
        <w:rPr>
          <w:rFonts w:ascii="Times New Roman" w:hAnsi="Times New Roman" w:cs="Times New Roman"/>
        </w:rPr>
        <w:t xml:space="preserve"> служащий изучил следующие основные вопросы профессиональной служебной деятельности:</w:t>
      </w:r>
    </w:p>
    <w:p w14:paraId="0324A7B5" w14:textId="77777777"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14:paraId="30426A3A" w14:textId="77777777"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7EF1F1A2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14:paraId="22CFDE65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14:paraId="1B939CFD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 муниципальный</w:t>
      </w:r>
      <w:r w:rsidRPr="00175CAA">
        <w:rPr>
          <w:rFonts w:ascii="Times New Roman" w:hAnsi="Times New Roman" w:cs="Times New Roman"/>
        </w:rPr>
        <w:t xml:space="preserve"> служащий выполнил по рекомендациям наставника следующие основные задания:</w:t>
      </w:r>
    </w:p>
    <w:p w14:paraId="08FA56A7" w14:textId="77777777"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14:paraId="06DAF5C0" w14:textId="77777777"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19127941" w14:textId="77777777"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14:paraId="74C2766C" w14:textId="77777777"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6345F5D5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14:paraId="0DF4DC1A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14:paraId="05AC7E42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 муниципальному</w:t>
      </w:r>
      <w:r w:rsidRPr="00175CAA">
        <w:rPr>
          <w:rFonts w:ascii="Times New Roman" w:hAnsi="Times New Roman" w:cs="Times New Roman"/>
        </w:rPr>
        <w:t xml:space="preserve"> служащему следует устранить следующие недостатки при исполнении должностных обязанностей (заполняется при необходимости):</w:t>
      </w:r>
    </w:p>
    <w:p w14:paraId="45744EEB" w14:textId="77777777"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14:paraId="1A0455E8" w14:textId="77777777"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3360522A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14:paraId="113CE788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14:paraId="688B10D0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 муниципальному</w:t>
      </w:r>
      <w:r w:rsidRPr="00175CAA">
        <w:rPr>
          <w:rFonts w:ascii="Times New Roman" w:hAnsi="Times New Roman" w:cs="Times New Roman"/>
        </w:rPr>
        <w:t xml:space="preserve"> служащему следует дополнительно изучить следующие вопросы:</w:t>
      </w:r>
      <w:r w:rsidRPr="00175CAA">
        <w:rPr>
          <w:rFonts w:ascii="Times New Roman" w:hAnsi="Times New Roman" w:cs="Times New Roman"/>
        </w:rPr>
        <w:br/>
      </w:r>
    </w:p>
    <w:p w14:paraId="3A10F58C" w14:textId="77777777"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37A8CA9C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14:paraId="617198D6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14:paraId="5E014599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5. Определение профессионального потенциала </w:t>
      </w:r>
      <w:r>
        <w:rPr>
          <w:rFonts w:ascii="Times New Roman" w:hAnsi="Times New Roman" w:cs="Times New Roman"/>
        </w:rPr>
        <w:t>муниципального</w:t>
      </w:r>
      <w:r w:rsidRPr="00175CAA">
        <w:rPr>
          <w:rFonts w:ascii="Times New Roman" w:hAnsi="Times New Roman" w:cs="Times New Roman"/>
        </w:rPr>
        <w:t xml:space="preserve"> служащего и рекомендации по его профессиональному развитию:</w:t>
      </w:r>
    </w:p>
    <w:p w14:paraId="71D7E216" w14:textId="77777777"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14:paraId="0209483A" w14:textId="77777777"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392491A4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14:paraId="4AF41FBD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14:paraId="12727A5E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6. Дополнительная информация о </w:t>
      </w:r>
      <w:r>
        <w:rPr>
          <w:rFonts w:ascii="Times New Roman" w:hAnsi="Times New Roman" w:cs="Times New Roman"/>
        </w:rPr>
        <w:t>муниципальном</w:t>
      </w:r>
      <w:r w:rsidRPr="00175CAA">
        <w:rPr>
          <w:rFonts w:ascii="Times New Roman" w:hAnsi="Times New Roman" w:cs="Times New Roman"/>
        </w:rPr>
        <w:t xml:space="preserve"> служащем, в отношении которого осуществлялось наставничество (заполняется при необходимости):</w:t>
      </w:r>
    </w:p>
    <w:p w14:paraId="4CCD206B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14:paraId="74619284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3"/>
        <w:gridCol w:w="113"/>
        <w:gridCol w:w="2779"/>
        <w:gridCol w:w="567"/>
        <w:gridCol w:w="1814"/>
        <w:gridCol w:w="113"/>
        <w:gridCol w:w="2778"/>
      </w:tblGrid>
      <w:tr w:rsidR="00175CAA" w:rsidRPr="00175CAA" w14:paraId="461DF3CF" w14:textId="77777777" w:rsidTr="00E676B8">
        <w:trPr>
          <w:cantSplit/>
        </w:trPr>
        <w:tc>
          <w:tcPr>
            <w:tcW w:w="5272" w:type="dxa"/>
            <w:gridSpan w:val="4"/>
            <w:vMerge w:val="restart"/>
            <w:vAlign w:val="center"/>
          </w:tcPr>
          <w:p w14:paraId="5E3ED680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Отметка об ознакомлении</w:t>
            </w:r>
            <w:r w:rsidRPr="00175CAA">
              <w:rPr>
                <w:rFonts w:ascii="Times New Roman" w:hAnsi="Times New Roman" w:cs="Times New Roman"/>
              </w:rPr>
              <w:br/>
              <w:t>непосредственного руководителя</w:t>
            </w:r>
            <w:r w:rsidRPr="00175CA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муниципального служащего</w:t>
            </w:r>
            <w:r w:rsidRPr="00175CAA">
              <w:rPr>
                <w:rFonts w:ascii="Times New Roman" w:hAnsi="Times New Roman" w:cs="Times New Roman"/>
              </w:rPr>
              <w:t>,</w:t>
            </w:r>
            <w:r w:rsidRPr="00175CAA">
              <w:rPr>
                <w:rFonts w:ascii="Times New Roman" w:hAnsi="Times New Roman" w:cs="Times New Roman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</w:tcPr>
          <w:p w14:paraId="2BB7D2C7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175CAA" w:rsidRPr="00175CAA" w14:paraId="2CD5E3FB" w14:textId="77777777" w:rsidTr="00E676B8">
        <w:trPr>
          <w:cantSplit/>
        </w:trPr>
        <w:tc>
          <w:tcPr>
            <w:tcW w:w="5272" w:type="dxa"/>
            <w:gridSpan w:val="4"/>
            <w:vMerge/>
            <w:vAlign w:val="bottom"/>
          </w:tcPr>
          <w:p w14:paraId="061F2C09" w14:textId="77777777" w:rsidR="00175CAA" w:rsidRPr="00175CAA" w:rsidRDefault="00175CAA" w:rsidP="00175CAA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bottom w:val="single" w:sz="4" w:space="0" w:color="auto"/>
            </w:tcBorders>
            <w:vAlign w:val="bottom"/>
          </w:tcPr>
          <w:p w14:paraId="74E914F5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CAA" w:rsidRPr="00175CAA" w14:paraId="5B28D6AB" w14:textId="77777777" w:rsidTr="00E676B8">
        <w:trPr>
          <w:cantSplit/>
        </w:trPr>
        <w:tc>
          <w:tcPr>
            <w:tcW w:w="5272" w:type="dxa"/>
            <w:gridSpan w:val="4"/>
            <w:vMerge/>
            <w:vAlign w:val="bottom"/>
          </w:tcPr>
          <w:p w14:paraId="2497DA18" w14:textId="77777777" w:rsidR="00175CAA" w:rsidRPr="00175CAA" w:rsidRDefault="00175CAA" w:rsidP="00175CAA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14:paraId="70969040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</w:tr>
      <w:tr w:rsidR="00175CAA" w:rsidRPr="00175CAA" w14:paraId="4328CE96" w14:textId="77777777" w:rsidTr="00E676B8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14:paraId="48C03BDB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14:paraId="11C52351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14:paraId="52E89D56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14:paraId="40E8CDF3" w14:textId="77777777" w:rsidR="00175CAA" w:rsidRPr="00175CAA" w:rsidRDefault="00175CAA" w:rsidP="00175CAA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14:paraId="3E31B7B9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14:paraId="146202E2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14:paraId="0F15674E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CAA" w:rsidRPr="00175CAA" w14:paraId="666DA3D7" w14:textId="77777777" w:rsidTr="00E676B8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14:paraId="0F8A33A0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14:paraId="43EB4084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14:paraId="3316D50E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14:paraId="0DF85068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0A3162DA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14:paraId="23A9FA19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14:paraId="4AEC4DB3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17336AD1" w14:textId="77777777" w:rsidR="00175CAA" w:rsidRPr="00175CAA" w:rsidRDefault="00175CAA" w:rsidP="00175CAA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175CAA" w:rsidRPr="00175CAA" w14:paraId="42B77BEE" w14:textId="77777777" w:rsidTr="00E676B8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58322" w14:textId="77777777"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D47376" w14:textId="77777777"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E53FB" w14:textId="77777777"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C87D0E" w14:textId="77777777"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256C1" w14:textId="77777777"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770DB2" w14:textId="77777777"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52880" w14:textId="77777777" w:rsidR="00175CAA" w:rsidRPr="00175CAA" w:rsidRDefault="00175CAA" w:rsidP="00175CAA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F913C" w14:textId="77777777" w:rsidR="00175CAA" w:rsidRPr="00175CAA" w:rsidRDefault="00175CAA" w:rsidP="00175CAA">
            <w:pPr>
              <w:spacing w:after="0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3A9B9" w14:textId="77777777"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431306" w14:textId="77777777"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D878D" w14:textId="77777777"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85F2CE" w14:textId="77777777"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0A6B9" w14:textId="77777777"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C8D189" w14:textId="77777777"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B55CD" w14:textId="77777777" w:rsidR="00175CAA" w:rsidRPr="00175CAA" w:rsidRDefault="00175CAA" w:rsidP="00175CAA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</w:t>
            </w:r>
          </w:p>
        </w:tc>
      </w:tr>
    </w:tbl>
    <w:p w14:paraId="141A26DD" w14:textId="77777777" w:rsidR="00175CAA" w:rsidRPr="0013433F" w:rsidRDefault="00175CAA" w:rsidP="00175CAA">
      <w:pPr>
        <w:rPr>
          <w:sz w:val="2"/>
          <w:szCs w:val="2"/>
        </w:rPr>
      </w:pPr>
    </w:p>
    <w:p w14:paraId="4A51B81D" w14:textId="77777777" w:rsidR="004F06C5" w:rsidRDefault="004F06C5" w:rsidP="00797C6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C11037B" w14:textId="77777777" w:rsidR="00797C6C" w:rsidRDefault="004F06C5" w:rsidP="004F06C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73BF6271" w14:textId="77777777" w:rsidR="004F06C5" w:rsidRDefault="004F06C5" w:rsidP="004F06C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14:paraId="10308450" w14:textId="77777777" w:rsidR="004F06C5" w:rsidRDefault="004F06C5" w:rsidP="004F06C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0509CE6" w14:textId="77777777" w:rsidR="004F06C5" w:rsidRPr="004F06C5" w:rsidRDefault="004F06C5" w:rsidP="004F06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ФОРМАЛИЗОВАННЫЙ ОТЧЕТ</w:t>
      </w:r>
    </w:p>
    <w:p w14:paraId="1F9FE100" w14:textId="77777777" w:rsidR="004F06C5" w:rsidRPr="004F06C5" w:rsidRDefault="004F06C5" w:rsidP="004F06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F06C5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ОСУЩЕСТВЛЯЛОСЬ</w:t>
      </w:r>
    </w:p>
    <w:p w14:paraId="53876E60" w14:textId="77777777" w:rsidR="004F06C5" w:rsidRPr="004F06C5" w:rsidRDefault="004F06C5" w:rsidP="004F06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НАСТАВНИЧЕСТВО, О ПРОЦЕССЕ ПРОХОЖДЕНИЯ НАСТАВНИЧЕСТВА</w:t>
      </w:r>
    </w:p>
    <w:p w14:paraId="0DA24D9E" w14:textId="77777777" w:rsidR="004F06C5" w:rsidRPr="004F06C5" w:rsidRDefault="004F06C5" w:rsidP="004F06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 РАБОТЕ НАСТАВНИКА</w:t>
      </w:r>
    </w:p>
    <w:p w14:paraId="268859BA" w14:textId="77777777" w:rsidR="004F06C5" w:rsidRPr="004F06C5" w:rsidRDefault="004F06C5" w:rsidP="004F0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E6F84E" w14:textId="77777777" w:rsid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52D0A9F7" w14:textId="77777777" w:rsidR="004F06C5" w:rsidRPr="004F06C5" w:rsidRDefault="004F06C5" w:rsidP="004F06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Уважаемый сотрудник!</w:t>
      </w:r>
    </w:p>
    <w:p w14:paraId="2A155C92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08D1FD7" w14:textId="77777777" w:rsidR="004F06C5" w:rsidRPr="004F06C5" w:rsidRDefault="004F06C5" w:rsidP="004F0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Предлагаем Вам принять участие в оценке наставничества в</w:t>
      </w:r>
    </w:p>
    <w:p w14:paraId="110B2392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73604ECF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50BC52EF" w14:textId="77777777" w:rsidR="004F06C5" w:rsidRPr="004F06C5" w:rsidRDefault="004F06C5" w:rsidP="004F06C5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(наименование</w:t>
      </w:r>
      <w:r>
        <w:rPr>
          <w:rFonts w:ascii="Times New Roman" w:hAnsi="Times New Roman" w:cs="Times New Roman"/>
          <w:i/>
          <w:szCs w:val="20"/>
        </w:rPr>
        <w:t xml:space="preserve"> структурного подразделения органа местного самоуправления</w:t>
      </w:r>
      <w:r w:rsidRPr="004F06C5">
        <w:rPr>
          <w:rFonts w:ascii="Times New Roman" w:hAnsi="Times New Roman" w:cs="Times New Roman"/>
          <w:i/>
          <w:szCs w:val="20"/>
        </w:rPr>
        <w:t>)</w:t>
      </w:r>
    </w:p>
    <w:p w14:paraId="63C67EDA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50FD5DD7" w14:textId="77777777" w:rsidR="004F06C5" w:rsidRPr="004F06C5" w:rsidRDefault="004F06C5" w:rsidP="004F06C5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(Ваши Ф.И.О.</w:t>
      </w:r>
      <w:r w:rsidR="00CB37F1">
        <w:rPr>
          <w:rFonts w:ascii="Times New Roman" w:hAnsi="Times New Roman" w:cs="Times New Roman"/>
          <w:i/>
          <w:szCs w:val="20"/>
        </w:rPr>
        <w:t xml:space="preserve"> (при наличии)</w:t>
      </w:r>
      <w:r w:rsidRPr="004F06C5">
        <w:rPr>
          <w:rFonts w:ascii="Times New Roman" w:hAnsi="Times New Roman" w:cs="Times New Roman"/>
          <w:i/>
          <w:szCs w:val="20"/>
        </w:rPr>
        <w:t>)</w:t>
      </w:r>
    </w:p>
    <w:p w14:paraId="2305E97C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F06C5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4DAEE7F" w14:textId="77777777" w:rsidR="004F06C5" w:rsidRPr="004F06C5" w:rsidRDefault="004F06C5" w:rsidP="004F06C5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(Ф.И.О.</w:t>
      </w:r>
      <w:r w:rsidR="00CB37F1">
        <w:rPr>
          <w:rFonts w:ascii="Times New Roman" w:hAnsi="Times New Roman" w:cs="Times New Roman"/>
          <w:i/>
          <w:szCs w:val="20"/>
        </w:rPr>
        <w:t xml:space="preserve"> (при наличии)</w:t>
      </w:r>
      <w:r w:rsidRPr="004F06C5">
        <w:rPr>
          <w:rFonts w:ascii="Times New Roman" w:hAnsi="Times New Roman" w:cs="Times New Roman"/>
          <w:i/>
          <w:szCs w:val="20"/>
        </w:rPr>
        <w:t xml:space="preserve"> наставника)</w:t>
      </w:r>
    </w:p>
    <w:p w14:paraId="4DFC5DAB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5A259A9" w14:textId="77777777" w:rsidR="004F06C5" w:rsidRPr="004F06C5" w:rsidRDefault="004F06C5" w:rsidP="004F0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Ваши ответы помогут при выявлении наиболее типичных трудностей, с</w:t>
      </w:r>
      <w:r>
        <w:rPr>
          <w:rFonts w:ascii="Times New Roman" w:hAnsi="Times New Roman" w:cs="Times New Roman"/>
          <w:sz w:val="24"/>
          <w:szCs w:val="24"/>
        </w:rPr>
        <w:t xml:space="preserve"> которыми сталкивается </w:t>
      </w:r>
      <w:r w:rsidRPr="004F06C5">
        <w:rPr>
          <w:rFonts w:ascii="Times New Roman" w:hAnsi="Times New Roman" w:cs="Times New Roman"/>
          <w:sz w:val="24"/>
          <w:szCs w:val="24"/>
        </w:rPr>
        <w:t>сотрудник на новом месте работы. В результате ваших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искренних ответов на вопросы этой анкеты будут определены лучшие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наставники, а также выявлены проблемы адаптации сотрудников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наставничества, на которые руководителям структурных подразделений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обратить внимание, что в конечном итоге поможет быстрее освоиться на новом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рабочем месте не только Вам, но и будущим новичкам.</w:t>
      </w:r>
    </w:p>
    <w:p w14:paraId="2056A1DB" w14:textId="77777777" w:rsidR="004F06C5" w:rsidRPr="004F06C5" w:rsidRDefault="004F06C5" w:rsidP="004F0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Используя шкалу от 1</w:t>
      </w:r>
      <w:r>
        <w:rPr>
          <w:rFonts w:ascii="Times New Roman" w:hAnsi="Times New Roman" w:cs="Times New Roman"/>
          <w:sz w:val="24"/>
          <w:szCs w:val="24"/>
        </w:rPr>
        <w:t xml:space="preserve"> до 10 (где 10 - максимальная</w:t>
      </w:r>
      <w:r w:rsidRPr="004F06C5">
        <w:rPr>
          <w:rFonts w:ascii="Times New Roman" w:hAnsi="Times New Roman" w:cs="Times New Roman"/>
          <w:sz w:val="24"/>
          <w:szCs w:val="24"/>
        </w:rPr>
        <w:t xml:space="preserve"> оценка, 1 -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минимальная оценка) проведите оценку по нижеследующим параметрам.</w:t>
      </w:r>
    </w:p>
    <w:p w14:paraId="368C12E5" w14:textId="77777777" w:rsidR="004F06C5" w:rsidRPr="004F06C5" w:rsidRDefault="004F06C5" w:rsidP="004F0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25"/>
        <w:gridCol w:w="2551"/>
      </w:tblGrid>
      <w:tr w:rsidR="004F06C5" w:rsidRPr="004F06C5" w14:paraId="47FDCB66" w14:textId="77777777" w:rsidTr="000807B5">
        <w:tc>
          <w:tcPr>
            <w:tcW w:w="7225" w:type="dxa"/>
          </w:tcPr>
          <w:p w14:paraId="36BDA7D8" w14:textId="77777777" w:rsidR="004F06C5" w:rsidRPr="004F06C5" w:rsidRDefault="004F06C5" w:rsidP="00E676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551" w:type="dxa"/>
          </w:tcPr>
          <w:p w14:paraId="24DCDC57" w14:textId="77777777" w:rsidR="004F06C5" w:rsidRPr="004F06C5" w:rsidRDefault="004F06C5" w:rsidP="00E676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4F06C5" w:rsidRPr="004F06C5" w14:paraId="29106DF4" w14:textId="77777777" w:rsidTr="000807B5">
        <w:tc>
          <w:tcPr>
            <w:tcW w:w="7225" w:type="dxa"/>
          </w:tcPr>
          <w:p w14:paraId="6E70E111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677"/>
            <w:bookmarkEnd w:id="3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</w:tcPr>
          <w:p w14:paraId="7B774148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05951C49" w14:textId="77777777" w:rsidTr="000807B5">
        <w:tc>
          <w:tcPr>
            <w:tcW w:w="7225" w:type="dxa"/>
          </w:tcPr>
          <w:p w14:paraId="7656FAC9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679"/>
            <w:bookmarkEnd w:id="4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</w:tcPr>
          <w:p w14:paraId="01DFE65D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26C6ED6C" w14:textId="77777777" w:rsidTr="000807B5">
        <w:tc>
          <w:tcPr>
            <w:tcW w:w="7225" w:type="dxa"/>
          </w:tcPr>
          <w:p w14:paraId="446ACD3A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681"/>
            <w:bookmarkEnd w:id="5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</w:tcPr>
          <w:p w14:paraId="504FF716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6D59A9D3" w14:textId="77777777" w:rsidTr="000807B5">
        <w:tc>
          <w:tcPr>
            <w:tcW w:w="7225" w:type="dxa"/>
          </w:tcPr>
          <w:p w14:paraId="388F0753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683"/>
            <w:bookmarkEnd w:id="6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</w:tcPr>
          <w:p w14:paraId="6218D2BE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5C3606DD" w14:textId="77777777" w:rsidTr="000807B5">
        <w:tc>
          <w:tcPr>
            <w:tcW w:w="7225" w:type="dxa"/>
          </w:tcPr>
          <w:p w14:paraId="23D4E596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685"/>
            <w:bookmarkEnd w:id="7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</w:tcPr>
          <w:p w14:paraId="39786E8E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777E9BEA" w14:textId="77777777" w:rsidTr="000807B5">
        <w:tc>
          <w:tcPr>
            <w:tcW w:w="7225" w:type="dxa"/>
          </w:tcPr>
          <w:p w14:paraId="1FB23EDA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687"/>
            <w:bookmarkEnd w:id="8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2551" w:type="dxa"/>
          </w:tcPr>
          <w:p w14:paraId="1422009F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66E0BF7F" w14:textId="77777777" w:rsidTr="000807B5">
        <w:tc>
          <w:tcPr>
            <w:tcW w:w="7225" w:type="dxa"/>
          </w:tcPr>
          <w:p w14:paraId="4F305D23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 Расставьте баллы от 1 до 10 для каждого из методов при оценке времени, потраченного наставником на различные способы обучения при работе с Вами (1 - метод почти не использовался, 10 - максимальные затраты времени)</w:t>
            </w:r>
          </w:p>
        </w:tc>
        <w:tc>
          <w:tcPr>
            <w:tcW w:w="2551" w:type="dxa"/>
          </w:tcPr>
          <w:p w14:paraId="0D71EEBF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4361A692" w14:textId="77777777" w:rsidTr="000807B5">
        <w:tc>
          <w:tcPr>
            <w:tcW w:w="7225" w:type="dxa"/>
          </w:tcPr>
          <w:p w14:paraId="571F481F" w14:textId="77777777"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</w:tcPr>
          <w:p w14:paraId="661EB70F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38A96285" w14:textId="77777777" w:rsidTr="000807B5">
        <w:tc>
          <w:tcPr>
            <w:tcW w:w="7225" w:type="dxa"/>
          </w:tcPr>
          <w:p w14:paraId="14400D01" w14:textId="77777777"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</w:tcPr>
          <w:p w14:paraId="783F8A4B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5B0FC929" w14:textId="77777777" w:rsidTr="000807B5">
        <w:tc>
          <w:tcPr>
            <w:tcW w:w="7225" w:type="dxa"/>
          </w:tcPr>
          <w:p w14:paraId="55356B25" w14:textId="77777777"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695"/>
            <w:bookmarkEnd w:id="9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</w:tcPr>
          <w:p w14:paraId="7D5C5AAE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3142FAB3" w14:textId="77777777" w:rsidTr="000807B5">
        <w:tc>
          <w:tcPr>
            <w:tcW w:w="7225" w:type="dxa"/>
          </w:tcPr>
          <w:p w14:paraId="07A4FECB" w14:textId="77777777"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697"/>
            <w:bookmarkEnd w:id="10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2551" w:type="dxa"/>
          </w:tcPr>
          <w:p w14:paraId="5FCF5D81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3B493A4D" w14:textId="77777777" w:rsidTr="000807B5">
        <w:tc>
          <w:tcPr>
            <w:tcW w:w="7225" w:type="dxa"/>
          </w:tcPr>
          <w:p w14:paraId="719880E3" w14:textId="77777777"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1699"/>
            <w:bookmarkEnd w:id="11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vAlign w:val="center"/>
          </w:tcPr>
          <w:p w14:paraId="029578D5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4E7B4A" w14:textId="77777777" w:rsidR="004F06C5" w:rsidRPr="004F06C5" w:rsidRDefault="004F06C5" w:rsidP="004F0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DC6BCB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Какой из </w:t>
      </w:r>
      <w:r w:rsidRPr="004F06C5">
        <w:rPr>
          <w:rFonts w:ascii="Times New Roman" w:hAnsi="Times New Roman" w:cs="Times New Roman"/>
          <w:sz w:val="24"/>
          <w:szCs w:val="24"/>
        </w:rPr>
        <w:t>перечи</w:t>
      </w:r>
      <w:r>
        <w:rPr>
          <w:rFonts w:ascii="Times New Roman" w:hAnsi="Times New Roman" w:cs="Times New Roman"/>
          <w:sz w:val="24"/>
          <w:szCs w:val="24"/>
        </w:rPr>
        <w:t xml:space="preserve">сленных или иных </w:t>
      </w:r>
      <w:r w:rsidRPr="004F06C5">
        <w:rPr>
          <w:rFonts w:ascii="Times New Roman" w:hAnsi="Times New Roman" w:cs="Times New Roman"/>
          <w:sz w:val="24"/>
          <w:szCs w:val="24"/>
        </w:rPr>
        <w:t>использованных методов обучения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считаете наиболее эффективным и почему?</w:t>
      </w:r>
    </w:p>
    <w:p w14:paraId="47204781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3C63FAE7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629D3DFE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45601D74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1356BF5D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Какие наиболее важные, на </w:t>
      </w:r>
      <w:r w:rsidRPr="004F06C5">
        <w:rPr>
          <w:rFonts w:ascii="Times New Roman" w:hAnsi="Times New Roman" w:cs="Times New Roman"/>
          <w:sz w:val="24"/>
          <w:szCs w:val="24"/>
        </w:rPr>
        <w:t>Ваш взгляд, знания и умения для успешного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выполнения должностных обязанностей Вам удалось освоить благодаря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прохождению наставничества?</w:t>
      </w:r>
    </w:p>
    <w:p w14:paraId="01F80C8F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24067F26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2848AD4D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072D1AF3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686F83B0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191BE59C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F06C5">
        <w:rPr>
          <w:rFonts w:ascii="Times New Roman" w:hAnsi="Times New Roman" w:cs="Times New Roman"/>
          <w:sz w:val="24"/>
          <w:szCs w:val="24"/>
        </w:rPr>
        <w:t>Кто из коллег Вашего отдела, кроме наставника, особенно помог Вам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период адаптации?</w:t>
      </w:r>
    </w:p>
    <w:p w14:paraId="5E445003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7DBE61B9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0BB7DFDC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2813B2E5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11. Какой из аспектов адаптации показался Вам наиболее сложным?</w:t>
      </w:r>
    </w:p>
    <w:p w14:paraId="16C2C8F8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49A49A66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</w:t>
      </w:r>
    </w:p>
    <w:p w14:paraId="4AC41FC2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</w:t>
      </w:r>
    </w:p>
    <w:p w14:paraId="6103341C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</w:t>
      </w:r>
    </w:p>
    <w:p w14:paraId="52F2FFD2" w14:textId="77777777" w:rsidR="004F06C5" w:rsidRPr="004F06C5" w:rsidRDefault="000807B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Кратко опишите Ваши предложения и общие впечатления </w:t>
      </w:r>
      <w:r w:rsidR="004F06C5" w:rsidRPr="004F06C5">
        <w:rPr>
          <w:rFonts w:ascii="Times New Roman" w:hAnsi="Times New Roman" w:cs="Times New Roman"/>
          <w:sz w:val="24"/>
          <w:szCs w:val="24"/>
        </w:rPr>
        <w:t>от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6C5" w:rsidRPr="004F06C5">
        <w:rPr>
          <w:rFonts w:ascii="Times New Roman" w:hAnsi="Times New Roman" w:cs="Times New Roman"/>
          <w:sz w:val="24"/>
          <w:szCs w:val="24"/>
        </w:rPr>
        <w:t>наставником:</w:t>
      </w:r>
    </w:p>
    <w:p w14:paraId="4F4CF979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</w:t>
      </w:r>
    </w:p>
    <w:p w14:paraId="570B7D28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___________</w:t>
      </w:r>
    </w:p>
    <w:p w14:paraId="6ECD5E71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</w:t>
      </w:r>
    </w:p>
    <w:p w14:paraId="57ACF901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___________</w:t>
      </w:r>
    </w:p>
    <w:p w14:paraId="21D98131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3E08DF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    ___________    _____________________</w:t>
      </w:r>
    </w:p>
    <w:p w14:paraId="56E72535" w14:textId="77777777" w:rsidR="004F06C5" w:rsidRPr="000807B5" w:rsidRDefault="004F06C5" w:rsidP="000807B5">
      <w:pPr>
        <w:pStyle w:val="ConsPlusNonformat"/>
        <w:ind w:firstLine="708"/>
        <w:jc w:val="both"/>
        <w:rPr>
          <w:rFonts w:ascii="Times New Roman" w:hAnsi="Times New Roman" w:cs="Times New Roman"/>
          <w:i/>
          <w:szCs w:val="20"/>
        </w:rPr>
      </w:pPr>
      <w:r w:rsidRPr="000807B5">
        <w:rPr>
          <w:rFonts w:ascii="Times New Roman" w:hAnsi="Times New Roman" w:cs="Times New Roman"/>
          <w:i/>
          <w:szCs w:val="20"/>
        </w:rPr>
        <w:t xml:space="preserve">(наименование должности наставника)  </w:t>
      </w:r>
      <w:r w:rsidR="000807B5">
        <w:rPr>
          <w:rFonts w:ascii="Times New Roman" w:hAnsi="Times New Roman" w:cs="Times New Roman"/>
          <w:i/>
          <w:szCs w:val="20"/>
        </w:rPr>
        <w:t xml:space="preserve">    </w:t>
      </w:r>
      <w:r w:rsidRPr="000807B5">
        <w:rPr>
          <w:rFonts w:ascii="Times New Roman" w:hAnsi="Times New Roman" w:cs="Times New Roman"/>
          <w:i/>
          <w:szCs w:val="20"/>
        </w:rPr>
        <w:t xml:space="preserve">   (подпись)  </w:t>
      </w:r>
      <w:r w:rsidR="000807B5">
        <w:rPr>
          <w:rFonts w:ascii="Times New Roman" w:hAnsi="Times New Roman" w:cs="Times New Roman"/>
          <w:i/>
          <w:szCs w:val="20"/>
        </w:rPr>
        <w:t xml:space="preserve">        </w:t>
      </w:r>
      <w:r w:rsidRPr="000807B5">
        <w:rPr>
          <w:rFonts w:ascii="Times New Roman" w:hAnsi="Times New Roman" w:cs="Times New Roman"/>
          <w:i/>
          <w:szCs w:val="20"/>
        </w:rPr>
        <w:t xml:space="preserve">   (расшифровка подписи)</w:t>
      </w:r>
    </w:p>
    <w:p w14:paraId="7C8B460E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60B8532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 ____________ 20__ г.</w:t>
      </w:r>
    </w:p>
    <w:p w14:paraId="03017741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48B2E8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С отчетом</w:t>
      </w:r>
    </w:p>
    <w:p w14:paraId="02045444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ознакомлен(а) ________________________   ____________   ___________________</w:t>
      </w:r>
    </w:p>
    <w:p w14:paraId="7B2160FC" w14:textId="77777777" w:rsidR="004F06C5" w:rsidRPr="000807B5" w:rsidRDefault="004F06C5" w:rsidP="000807B5">
      <w:pPr>
        <w:pStyle w:val="ConsPlusNonformat"/>
        <w:jc w:val="both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807B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06C5">
        <w:rPr>
          <w:rFonts w:ascii="Times New Roman" w:hAnsi="Times New Roman" w:cs="Times New Roman"/>
          <w:sz w:val="24"/>
          <w:szCs w:val="24"/>
        </w:rPr>
        <w:t xml:space="preserve">  </w:t>
      </w:r>
      <w:r w:rsidRPr="000807B5">
        <w:rPr>
          <w:rFonts w:ascii="Times New Roman" w:hAnsi="Times New Roman" w:cs="Times New Roman"/>
          <w:i/>
          <w:szCs w:val="20"/>
        </w:rPr>
        <w:t>(фамилия, инициалы</w:t>
      </w:r>
      <w:r w:rsidR="000807B5">
        <w:rPr>
          <w:rFonts w:ascii="Times New Roman" w:hAnsi="Times New Roman" w:cs="Times New Roman"/>
          <w:i/>
          <w:szCs w:val="20"/>
        </w:rPr>
        <w:t xml:space="preserve"> наставника</w:t>
      </w:r>
      <w:r w:rsidRPr="000807B5">
        <w:rPr>
          <w:rFonts w:ascii="Times New Roman" w:hAnsi="Times New Roman" w:cs="Times New Roman"/>
          <w:i/>
          <w:szCs w:val="20"/>
        </w:rPr>
        <w:t>)        (</w:t>
      </w:r>
      <w:r w:rsidR="000807B5">
        <w:rPr>
          <w:rFonts w:ascii="Times New Roman" w:hAnsi="Times New Roman" w:cs="Times New Roman"/>
          <w:i/>
          <w:szCs w:val="20"/>
        </w:rPr>
        <w:t>подпись)                 (дата ознакомления)</w:t>
      </w:r>
    </w:p>
    <w:sectPr w:rsidR="004F06C5" w:rsidRPr="000807B5" w:rsidSect="00714DC9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18726" w14:textId="77777777" w:rsidR="00283865" w:rsidRDefault="00283865" w:rsidP="00175CAA">
      <w:pPr>
        <w:spacing w:after="0" w:line="240" w:lineRule="auto"/>
      </w:pPr>
      <w:r>
        <w:separator/>
      </w:r>
    </w:p>
  </w:endnote>
  <w:endnote w:type="continuationSeparator" w:id="0">
    <w:p w14:paraId="464A0BBD" w14:textId="77777777" w:rsidR="00283865" w:rsidRDefault="00283865" w:rsidP="0017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FE2FB" w14:textId="77777777" w:rsidR="00283865" w:rsidRDefault="00283865" w:rsidP="00175CAA">
      <w:pPr>
        <w:spacing w:after="0" w:line="240" w:lineRule="auto"/>
      </w:pPr>
      <w:r>
        <w:separator/>
      </w:r>
    </w:p>
  </w:footnote>
  <w:footnote w:type="continuationSeparator" w:id="0">
    <w:p w14:paraId="67821F5C" w14:textId="77777777" w:rsidR="00283865" w:rsidRDefault="00283865" w:rsidP="00175CAA">
      <w:pPr>
        <w:spacing w:after="0" w:line="240" w:lineRule="auto"/>
      </w:pPr>
      <w:r>
        <w:continuationSeparator/>
      </w:r>
    </w:p>
  </w:footnote>
  <w:footnote w:id="1">
    <w:p w14:paraId="61DA710C" w14:textId="77777777" w:rsidR="00175CAA" w:rsidRPr="00175CAA" w:rsidRDefault="00175CAA" w:rsidP="00175CAA">
      <w:pPr>
        <w:pStyle w:val="a8"/>
        <w:jc w:val="both"/>
        <w:rPr>
          <w:rFonts w:ascii="Times New Roman" w:hAnsi="Times New Roman" w:cs="Times New Roman"/>
        </w:rPr>
      </w:pPr>
      <w:r w:rsidRPr="00175CAA">
        <w:rPr>
          <w:rStyle w:val="aa"/>
          <w:rFonts w:ascii="Times New Roman" w:hAnsi="Times New Roman" w:cs="Times New Roman"/>
        </w:rPr>
        <w:footnoteRef/>
      </w:r>
      <w:r w:rsidRPr="00175CAA">
        <w:rPr>
          <w:rFonts w:ascii="Times New Roman" w:hAnsi="Times New Roman" w:cs="Times New Roman"/>
        </w:rPr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ertified Windows">
    <w15:presenceInfo w15:providerId="None" w15:userId="Certified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57"/>
    <w:rsid w:val="00042931"/>
    <w:rsid w:val="0004410A"/>
    <w:rsid w:val="000807B5"/>
    <w:rsid w:val="00081134"/>
    <w:rsid w:val="000E3EB4"/>
    <w:rsid w:val="000F4482"/>
    <w:rsid w:val="00114A1E"/>
    <w:rsid w:val="00126133"/>
    <w:rsid w:val="00126F33"/>
    <w:rsid w:val="00152E04"/>
    <w:rsid w:val="00175CAA"/>
    <w:rsid w:val="001A207F"/>
    <w:rsid w:val="001C463F"/>
    <w:rsid w:val="0024346B"/>
    <w:rsid w:val="00254BD1"/>
    <w:rsid w:val="00283865"/>
    <w:rsid w:val="002907ED"/>
    <w:rsid w:val="00295674"/>
    <w:rsid w:val="002E14B2"/>
    <w:rsid w:val="00305FB1"/>
    <w:rsid w:val="00331EC8"/>
    <w:rsid w:val="003651F0"/>
    <w:rsid w:val="00374922"/>
    <w:rsid w:val="003B4440"/>
    <w:rsid w:val="003C29B7"/>
    <w:rsid w:val="003C5F0C"/>
    <w:rsid w:val="003C7612"/>
    <w:rsid w:val="003F7429"/>
    <w:rsid w:val="004129C7"/>
    <w:rsid w:val="00432C2F"/>
    <w:rsid w:val="004445D0"/>
    <w:rsid w:val="00444693"/>
    <w:rsid w:val="00476C2F"/>
    <w:rsid w:val="004B58E6"/>
    <w:rsid w:val="004B6A9E"/>
    <w:rsid w:val="004C0500"/>
    <w:rsid w:val="004F06C5"/>
    <w:rsid w:val="0050482D"/>
    <w:rsid w:val="00514413"/>
    <w:rsid w:val="0051732B"/>
    <w:rsid w:val="00517440"/>
    <w:rsid w:val="00526065"/>
    <w:rsid w:val="00542064"/>
    <w:rsid w:val="005531DC"/>
    <w:rsid w:val="005575E9"/>
    <w:rsid w:val="005A51F4"/>
    <w:rsid w:val="005D43E8"/>
    <w:rsid w:val="00636C1E"/>
    <w:rsid w:val="0064294D"/>
    <w:rsid w:val="006432C7"/>
    <w:rsid w:val="00683F2D"/>
    <w:rsid w:val="00695D71"/>
    <w:rsid w:val="006A0F72"/>
    <w:rsid w:val="006B0011"/>
    <w:rsid w:val="006B442B"/>
    <w:rsid w:val="006D1470"/>
    <w:rsid w:val="006E4C4B"/>
    <w:rsid w:val="00705167"/>
    <w:rsid w:val="00714DC9"/>
    <w:rsid w:val="00740E7A"/>
    <w:rsid w:val="00761875"/>
    <w:rsid w:val="0076662C"/>
    <w:rsid w:val="0077446D"/>
    <w:rsid w:val="00775EF1"/>
    <w:rsid w:val="007761F5"/>
    <w:rsid w:val="00797C6C"/>
    <w:rsid w:val="007B2184"/>
    <w:rsid w:val="007F488D"/>
    <w:rsid w:val="00802F3A"/>
    <w:rsid w:val="0082227C"/>
    <w:rsid w:val="008533B9"/>
    <w:rsid w:val="0090621D"/>
    <w:rsid w:val="009171DA"/>
    <w:rsid w:val="00984C38"/>
    <w:rsid w:val="009C6B97"/>
    <w:rsid w:val="009F3F54"/>
    <w:rsid w:val="009F7190"/>
    <w:rsid w:val="00A00EA0"/>
    <w:rsid w:val="00A03116"/>
    <w:rsid w:val="00A618FF"/>
    <w:rsid w:val="00A65184"/>
    <w:rsid w:val="00A67330"/>
    <w:rsid w:val="00A826BE"/>
    <w:rsid w:val="00A86130"/>
    <w:rsid w:val="00B10E92"/>
    <w:rsid w:val="00B10F43"/>
    <w:rsid w:val="00B27FEC"/>
    <w:rsid w:val="00B65393"/>
    <w:rsid w:val="00B72282"/>
    <w:rsid w:val="00BA3923"/>
    <w:rsid w:val="00BE187D"/>
    <w:rsid w:val="00C00594"/>
    <w:rsid w:val="00C10BC5"/>
    <w:rsid w:val="00C21055"/>
    <w:rsid w:val="00C34FE9"/>
    <w:rsid w:val="00C377D4"/>
    <w:rsid w:val="00C72805"/>
    <w:rsid w:val="00C83747"/>
    <w:rsid w:val="00CB37F1"/>
    <w:rsid w:val="00CC4A7B"/>
    <w:rsid w:val="00D52F69"/>
    <w:rsid w:val="00D531B6"/>
    <w:rsid w:val="00DA0851"/>
    <w:rsid w:val="00DA58DC"/>
    <w:rsid w:val="00E05755"/>
    <w:rsid w:val="00E05CAF"/>
    <w:rsid w:val="00E13249"/>
    <w:rsid w:val="00E30FF6"/>
    <w:rsid w:val="00E47A2C"/>
    <w:rsid w:val="00E71FB7"/>
    <w:rsid w:val="00EA0957"/>
    <w:rsid w:val="00EA3343"/>
    <w:rsid w:val="00EC6B5D"/>
    <w:rsid w:val="00F00CF8"/>
    <w:rsid w:val="00F011B1"/>
    <w:rsid w:val="00F14CA3"/>
    <w:rsid w:val="00F24F55"/>
    <w:rsid w:val="00F25E98"/>
    <w:rsid w:val="00F732A9"/>
    <w:rsid w:val="00F85CE3"/>
    <w:rsid w:val="00F92C78"/>
    <w:rsid w:val="00FA40A2"/>
    <w:rsid w:val="00FD2019"/>
    <w:rsid w:val="00FE23AD"/>
    <w:rsid w:val="00FF14A4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003D"/>
  <w15:chartTrackingRefBased/>
  <w15:docId w15:val="{9E0A7ECD-0E63-4F7B-BAE2-89D375DF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011B1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11B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F01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31B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1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F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00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27FEC"/>
    <w:rPr>
      <w:color w:val="954F72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175CA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75CA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75CAA"/>
    <w:rPr>
      <w:vertAlign w:val="superscript"/>
    </w:rPr>
  </w:style>
  <w:style w:type="paragraph" w:customStyle="1" w:styleId="ConsPlusNonformat">
    <w:name w:val="ConsPlusNonformat"/>
    <w:rsid w:val="004F06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BA392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A392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A392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A392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A39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9AE97-1651-416F-856A-C49C572F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3059</Words>
  <Characters>17438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20457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Галина Юрьевна</dc:creator>
  <cp:keywords/>
  <dc:description/>
  <cp:lastModifiedBy>Certified Windows</cp:lastModifiedBy>
  <cp:revision>8</cp:revision>
  <cp:lastPrinted>2022-11-23T07:45:00Z</cp:lastPrinted>
  <dcterms:created xsi:type="dcterms:W3CDTF">2022-08-31T11:27:00Z</dcterms:created>
  <dcterms:modified xsi:type="dcterms:W3CDTF">2022-11-23T07:55:00Z</dcterms:modified>
</cp:coreProperties>
</file>